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33F0A" w14:textId="4B8EA687" w:rsidR="00FD3931" w:rsidRDefault="003B4A3E">
      <w:pPr>
        <w:pStyle w:val="BodyText0"/>
        <w:jc w:val="center"/>
        <w:rPr>
          <w:b/>
          <w:sz w:val="24"/>
          <w:szCs w:val="24"/>
        </w:rPr>
      </w:pPr>
      <w:r>
        <w:rPr>
          <w:b/>
          <w:sz w:val="24"/>
          <w:szCs w:val="24"/>
        </w:rPr>
        <w:t>UC Trader</w:t>
      </w:r>
    </w:p>
    <w:p w14:paraId="5D86ED26" w14:textId="3ED508B7" w:rsidR="00C72515" w:rsidRDefault="00E32AD8" w:rsidP="002158C2">
      <w:pPr>
        <w:pStyle w:val="BodyText0"/>
        <w:jc w:val="center"/>
        <w:rPr>
          <w:b/>
          <w:sz w:val="24"/>
          <w:szCs w:val="24"/>
        </w:rPr>
      </w:pPr>
      <w:r>
        <w:rPr>
          <w:b/>
          <w:sz w:val="24"/>
          <w:szCs w:val="24"/>
        </w:rPr>
        <w:t>Terms of Use for End User</w:t>
      </w:r>
    </w:p>
    <w:p w14:paraId="630A32E6" w14:textId="77777777" w:rsidR="002158C2" w:rsidRDefault="002158C2" w:rsidP="002158C2">
      <w:pPr>
        <w:tabs>
          <w:tab w:val="left" w:pos="432"/>
          <w:tab w:val="left" w:pos="864"/>
          <w:tab w:val="left" w:pos="2448"/>
          <w:tab w:val="left" w:pos="3024"/>
          <w:tab w:val="left" w:pos="3168"/>
          <w:tab w:val="left" w:pos="3600"/>
          <w:tab w:val="left" w:pos="4176"/>
          <w:tab w:val="left" w:pos="4320"/>
        </w:tabs>
        <w:spacing w:line="240" w:lineRule="atLeast"/>
        <w:ind w:right="136"/>
        <w:jc w:val="center"/>
        <w:rPr>
          <w:sz w:val="18"/>
          <w:szCs w:val="18"/>
          <w:lang w:val="hu-HU" w:eastAsia="it-IT"/>
        </w:rPr>
      </w:pPr>
    </w:p>
    <w:p w14:paraId="1C44C35E" w14:textId="77777777" w:rsidR="00C72515" w:rsidRPr="00C72515" w:rsidRDefault="00C72515" w:rsidP="00C72515">
      <w:pPr>
        <w:tabs>
          <w:tab w:val="left" w:pos="432"/>
          <w:tab w:val="left" w:pos="864"/>
          <w:tab w:val="left" w:pos="2448"/>
          <w:tab w:val="left" w:pos="3024"/>
          <w:tab w:val="left" w:pos="3168"/>
          <w:tab w:val="left" w:pos="3600"/>
          <w:tab w:val="left" w:pos="4176"/>
          <w:tab w:val="left" w:pos="4320"/>
        </w:tabs>
        <w:spacing w:after="0" w:line="240" w:lineRule="atLeast"/>
        <w:ind w:right="136"/>
        <w:jc w:val="left"/>
        <w:rPr>
          <w:sz w:val="18"/>
          <w:szCs w:val="18"/>
          <w:lang w:val="hu-HU" w:eastAsia="it-IT"/>
        </w:rPr>
      </w:pPr>
      <w:r>
        <w:rPr>
          <w:sz w:val="18"/>
          <w:szCs w:val="18"/>
          <w:lang w:val="hu-HU" w:eastAsia="it-IT"/>
        </w:rPr>
        <w:t>concluded by and between</w:t>
      </w:r>
    </w:p>
    <w:p w14:paraId="1507AA98" w14:textId="77777777" w:rsidR="00C72515" w:rsidRPr="00C72515" w:rsidRDefault="00C72515" w:rsidP="00C72515">
      <w:pPr>
        <w:tabs>
          <w:tab w:val="left" w:pos="432"/>
          <w:tab w:val="left" w:pos="864"/>
          <w:tab w:val="left" w:pos="2448"/>
          <w:tab w:val="left" w:pos="3024"/>
          <w:tab w:val="left" w:pos="3168"/>
          <w:tab w:val="left" w:pos="3600"/>
          <w:tab w:val="left" w:pos="4176"/>
          <w:tab w:val="left" w:pos="4320"/>
        </w:tabs>
        <w:spacing w:after="0" w:line="240" w:lineRule="atLeast"/>
        <w:ind w:right="136"/>
        <w:jc w:val="left"/>
        <w:rPr>
          <w:sz w:val="18"/>
          <w:szCs w:val="18"/>
          <w:lang w:val="hu-HU" w:eastAsia="it-IT"/>
        </w:rPr>
      </w:pPr>
    </w:p>
    <w:tbl>
      <w:tblPr>
        <w:tblW w:w="9108" w:type="dxa"/>
        <w:tblLook w:val="0000" w:firstRow="0" w:lastRow="0" w:firstColumn="0" w:lastColumn="0" w:noHBand="0" w:noVBand="0"/>
      </w:tblPr>
      <w:tblGrid>
        <w:gridCol w:w="9108"/>
      </w:tblGrid>
      <w:tr w:rsidR="00C72515" w:rsidRPr="00C72515" w14:paraId="3C5CCDF5" w14:textId="77777777" w:rsidTr="00B50B9C">
        <w:trPr>
          <w:cantSplit/>
        </w:trPr>
        <w:tc>
          <w:tcPr>
            <w:tcW w:w="9108" w:type="dxa"/>
          </w:tcPr>
          <w:p w14:paraId="62283A98" w14:textId="77777777" w:rsidR="00C72515" w:rsidRPr="00C72515" w:rsidRDefault="00C72515" w:rsidP="00C72515">
            <w:pPr>
              <w:spacing w:after="0"/>
              <w:jc w:val="center"/>
              <w:rPr>
                <w:b/>
                <w:sz w:val="18"/>
                <w:szCs w:val="18"/>
                <w:lang w:val="hu-HU" w:eastAsia="it-IT"/>
              </w:rPr>
            </w:pPr>
            <w:r w:rsidRPr="00C72515">
              <w:rPr>
                <w:b/>
                <w:sz w:val="18"/>
                <w:szCs w:val="18"/>
                <w:lang w:val="hu-HU" w:eastAsia="it-IT"/>
              </w:rPr>
              <w:t>UNICREDIT BANK HUNGARY ZRT.</w:t>
            </w:r>
          </w:p>
        </w:tc>
      </w:tr>
      <w:tr w:rsidR="00C72515" w:rsidRPr="00C72515" w14:paraId="5941EBAF" w14:textId="77777777" w:rsidTr="00B50B9C">
        <w:trPr>
          <w:cantSplit/>
        </w:trPr>
        <w:tc>
          <w:tcPr>
            <w:tcW w:w="9108" w:type="dxa"/>
          </w:tcPr>
          <w:p w14:paraId="4F5609B1" w14:textId="77777777" w:rsidR="00C72515" w:rsidRPr="00C72515" w:rsidRDefault="00C72515" w:rsidP="00C72515">
            <w:pPr>
              <w:spacing w:after="0"/>
              <w:ind w:left="-468" w:firstLine="468"/>
              <w:jc w:val="center"/>
              <w:rPr>
                <w:sz w:val="18"/>
                <w:szCs w:val="18"/>
                <w:lang w:val="hu-HU" w:eastAsia="it-IT"/>
              </w:rPr>
            </w:pPr>
            <w:r w:rsidRPr="00C72515">
              <w:rPr>
                <w:sz w:val="18"/>
                <w:szCs w:val="18"/>
                <w:lang w:val="hu-HU" w:eastAsia="it-IT"/>
              </w:rPr>
              <w:t>1054 Budapest, Szabadság tér 5-6.</w:t>
            </w:r>
          </w:p>
          <w:p w14:paraId="233A0312" w14:textId="77777777" w:rsidR="00C72515" w:rsidRDefault="00C72515" w:rsidP="00C72515">
            <w:pPr>
              <w:spacing w:after="0"/>
              <w:ind w:left="-468" w:firstLine="468"/>
              <w:jc w:val="center"/>
              <w:rPr>
                <w:sz w:val="18"/>
                <w:szCs w:val="18"/>
                <w:lang w:val="hu-HU" w:eastAsia="it-IT"/>
              </w:rPr>
            </w:pPr>
            <w:r>
              <w:rPr>
                <w:sz w:val="18"/>
                <w:szCs w:val="18"/>
                <w:lang w:val="hu-HU" w:eastAsia="it-IT"/>
              </w:rPr>
              <w:t xml:space="preserve"> (hereinafter: </w:t>
            </w:r>
            <w:r w:rsidRPr="00C84BCF">
              <w:rPr>
                <w:b/>
                <w:sz w:val="18"/>
                <w:szCs w:val="18"/>
                <w:lang w:val="hu-HU" w:eastAsia="it-IT"/>
              </w:rPr>
              <w:t>UniCredit</w:t>
            </w:r>
            <w:r w:rsidRPr="00C72515">
              <w:rPr>
                <w:sz w:val="18"/>
                <w:szCs w:val="18"/>
                <w:lang w:val="hu-HU" w:eastAsia="it-IT"/>
              </w:rPr>
              <w:t>)</w:t>
            </w:r>
          </w:p>
          <w:p w14:paraId="32BEB566" w14:textId="77777777" w:rsidR="00AA343E" w:rsidRPr="00C72515" w:rsidRDefault="00AA343E" w:rsidP="00C72515">
            <w:pPr>
              <w:spacing w:after="0"/>
              <w:ind w:left="-468" w:firstLine="468"/>
              <w:jc w:val="center"/>
              <w:rPr>
                <w:sz w:val="18"/>
                <w:szCs w:val="18"/>
                <w:lang w:val="hu-HU" w:eastAsia="it-IT"/>
              </w:rPr>
            </w:pPr>
          </w:p>
        </w:tc>
      </w:tr>
    </w:tbl>
    <w:p w14:paraId="50FB8C6A" w14:textId="77777777" w:rsidR="00C72515" w:rsidRPr="00C72515" w:rsidRDefault="00C72515" w:rsidP="00C72515">
      <w:pPr>
        <w:tabs>
          <w:tab w:val="left" w:pos="-142"/>
        </w:tabs>
        <w:spacing w:after="0"/>
        <w:jc w:val="left"/>
        <w:rPr>
          <w:sz w:val="18"/>
          <w:szCs w:val="18"/>
          <w:lang w:val="hu-HU" w:eastAsia="it-IT"/>
        </w:rPr>
      </w:pPr>
      <w:r>
        <w:rPr>
          <w:sz w:val="18"/>
          <w:szCs w:val="18"/>
          <w:lang w:val="hu-HU" w:eastAsia="it-IT"/>
        </w:rPr>
        <w:t>and</w:t>
      </w:r>
    </w:p>
    <w:p w14:paraId="5D46914D" w14:textId="77777777" w:rsidR="00C72515" w:rsidRPr="00C72515" w:rsidRDefault="00C72515" w:rsidP="00C72515">
      <w:pPr>
        <w:tabs>
          <w:tab w:val="left" w:pos="-142"/>
        </w:tabs>
        <w:spacing w:after="0"/>
        <w:jc w:val="left"/>
        <w:rPr>
          <w:sz w:val="18"/>
          <w:szCs w:val="18"/>
          <w:lang w:val="hu-HU" w:eastAsia="it-IT"/>
        </w:rPr>
      </w:pPr>
    </w:p>
    <w:tbl>
      <w:tblPr>
        <w:tblW w:w="0" w:type="auto"/>
        <w:tblLook w:val="0000" w:firstRow="0" w:lastRow="0" w:firstColumn="0" w:lastColumn="0" w:noHBand="0" w:noVBand="0"/>
      </w:tblPr>
      <w:tblGrid>
        <w:gridCol w:w="9071"/>
      </w:tblGrid>
      <w:tr w:rsidR="00C72515" w:rsidRPr="00C72515" w14:paraId="1A47FE08" w14:textId="77777777" w:rsidTr="00B50B9C">
        <w:trPr>
          <w:cantSplit/>
        </w:trPr>
        <w:tc>
          <w:tcPr>
            <w:tcW w:w="9108" w:type="dxa"/>
          </w:tcPr>
          <w:p w14:paraId="77412C28" w14:textId="0C3B7EDF" w:rsidR="00C72515" w:rsidRPr="00C72515" w:rsidRDefault="00C72515" w:rsidP="002158C2">
            <w:pPr>
              <w:keepNext/>
              <w:tabs>
                <w:tab w:val="num" w:pos="3240"/>
              </w:tabs>
              <w:spacing w:before="120" w:after="60"/>
              <w:jc w:val="left"/>
              <w:outlineLvl w:val="1"/>
              <w:rPr>
                <w:b/>
                <w:iCs/>
                <w:sz w:val="18"/>
                <w:szCs w:val="18"/>
                <w:lang w:val="hu-HU" w:eastAsia="it-IT"/>
              </w:rPr>
            </w:pPr>
            <w:r w:rsidRPr="00C72515">
              <w:rPr>
                <w:b/>
                <w:iCs/>
                <w:sz w:val="18"/>
                <w:szCs w:val="18"/>
                <w:lang w:val="hu-HU" w:eastAsia="it-IT"/>
              </w:rPr>
              <w:tab/>
            </w:r>
            <w:r w:rsidRPr="00C72515">
              <w:rPr>
                <w:i/>
                <w:iCs/>
                <w:sz w:val="18"/>
                <w:szCs w:val="18"/>
                <w:lang w:val="hu-HU" w:eastAsia="it-IT"/>
              </w:rPr>
              <w:t>(</w:t>
            </w:r>
            <w:r>
              <w:rPr>
                <w:i/>
                <w:iCs/>
                <w:sz w:val="18"/>
                <w:szCs w:val="18"/>
                <w:lang w:val="hu-HU" w:eastAsia="it-IT"/>
              </w:rPr>
              <w:t>name</w:t>
            </w:r>
            <w:r w:rsidR="002158C2">
              <w:rPr>
                <w:i/>
                <w:iCs/>
                <w:sz w:val="18"/>
                <w:szCs w:val="18"/>
                <w:lang w:val="hu-HU" w:eastAsia="it-IT"/>
              </w:rPr>
              <w:t>:</w:t>
            </w:r>
            <w:r w:rsidRPr="00C72515">
              <w:rPr>
                <w:i/>
                <w:iCs/>
                <w:sz w:val="18"/>
                <w:szCs w:val="18"/>
                <w:lang w:val="hu-HU" w:eastAsia="it-IT"/>
              </w:rPr>
              <w:t>)</w:t>
            </w:r>
            <w:r w:rsidR="002158C2">
              <w:rPr>
                <w:i/>
                <w:iCs/>
                <w:sz w:val="18"/>
                <w:szCs w:val="18"/>
                <w:lang w:val="hu-HU" w:eastAsia="it-IT"/>
              </w:rPr>
              <w:t xml:space="preserve">  </w:t>
            </w:r>
            <w:permStart w:id="827916328" w:edGrp="everyone"/>
            <w:r w:rsidR="002158C2" w:rsidRPr="00C72515">
              <w:rPr>
                <w:b/>
                <w:iCs/>
                <w:sz w:val="18"/>
                <w:szCs w:val="18"/>
                <w:lang w:val="hu-HU" w:eastAsia="it-IT"/>
              </w:rPr>
              <w:fldChar w:fldCharType="begin">
                <w:ffData>
                  <w:name w:val="Text18"/>
                  <w:enabled/>
                  <w:calcOnExit w:val="0"/>
                  <w:textInput/>
                </w:ffData>
              </w:fldChar>
            </w:r>
            <w:r w:rsidR="002158C2" w:rsidRPr="00C72515">
              <w:rPr>
                <w:b/>
                <w:iCs/>
                <w:sz w:val="18"/>
                <w:szCs w:val="18"/>
                <w:lang w:val="hu-HU" w:eastAsia="it-IT"/>
              </w:rPr>
              <w:instrText xml:space="preserve"> FORMTEXT </w:instrText>
            </w:r>
            <w:r w:rsidR="002158C2" w:rsidRPr="00C72515">
              <w:rPr>
                <w:b/>
                <w:iCs/>
                <w:sz w:val="18"/>
                <w:szCs w:val="18"/>
                <w:lang w:val="hu-HU" w:eastAsia="it-IT"/>
              </w:rPr>
            </w:r>
            <w:r w:rsidR="002158C2" w:rsidRPr="00C72515">
              <w:rPr>
                <w:b/>
                <w:iCs/>
                <w:sz w:val="18"/>
                <w:szCs w:val="18"/>
                <w:lang w:val="hu-HU" w:eastAsia="it-IT"/>
              </w:rPr>
              <w:fldChar w:fldCharType="separate"/>
            </w:r>
            <w:r w:rsidR="002158C2" w:rsidRPr="00C72515">
              <w:rPr>
                <w:b/>
                <w:iCs/>
                <w:sz w:val="18"/>
                <w:szCs w:val="18"/>
                <w:lang w:val="hu-HU" w:eastAsia="it-IT"/>
              </w:rPr>
              <w:t> </w:t>
            </w:r>
            <w:r w:rsidR="002158C2" w:rsidRPr="00C72515">
              <w:rPr>
                <w:b/>
                <w:iCs/>
                <w:sz w:val="18"/>
                <w:szCs w:val="18"/>
                <w:lang w:val="hu-HU" w:eastAsia="it-IT"/>
              </w:rPr>
              <w:t> </w:t>
            </w:r>
            <w:r w:rsidR="002158C2" w:rsidRPr="00C72515">
              <w:rPr>
                <w:b/>
                <w:iCs/>
                <w:sz w:val="18"/>
                <w:szCs w:val="18"/>
                <w:lang w:val="hu-HU" w:eastAsia="it-IT"/>
              </w:rPr>
              <w:t> </w:t>
            </w:r>
            <w:r w:rsidR="002158C2" w:rsidRPr="00C72515">
              <w:rPr>
                <w:b/>
                <w:iCs/>
                <w:sz w:val="18"/>
                <w:szCs w:val="18"/>
                <w:lang w:val="hu-HU" w:eastAsia="it-IT"/>
              </w:rPr>
              <w:t> </w:t>
            </w:r>
            <w:r w:rsidR="002158C2" w:rsidRPr="00C72515">
              <w:rPr>
                <w:b/>
                <w:iCs/>
                <w:sz w:val="18"/>
                <w:szCs w:val="18"/>
                <w:lang w:val="hu-HU" w:eastAsia="it-IT"/>
              </w:rPr>
              <w:t> </w:t>
            </w:r>
            <w:r w:rsidR="002158C2" w:rsidRPr="00C72515">
              <w:rPr>
                <w:b/>
                <w:iCs/>
                <w:sz w:val="18"/>
                <w:szCs w:val="18"/>
                <w:lang w:val="hu-HU" w:eastAsia="it-IT"/>
              </w:rPr>
              <w:fldChar w:fldCharType="end"/>
            </w:r>
            <w:permEnd w:id="827916328"/>
          </w:p>
        </w:tc>
      </w:tr>
      <w:tr w:rsidR="00C72515" w:rsidRPr="00C72515" w14:paraId="4ED6498B" w14:textId="77777777" w:rsidTr="00B50B9C">
        <w:trPr>
          <w:cantSplit/>
        </w:trPr>
        <w:tc>
          <w:tcPr>
            <w:tcW w:w="9108" w:type="dxa"/>
          </w:tcPr>
          <w:p w14:paraId="56E94A5A" w14:textId="3F2FE0ED" w:rsidR="00C72515" w:rsidRPr="00C72515" w:rsidRDefault="00C72515" w:rsidP="002158C2">
            <w:pPr>
              <w:keepNext/>
              <w:tabs>
                <w:tab w:val="num" w:pos="3240"/>
              </w:tabs>
              <w:spacing w:before="120" w:after="60"/>
              <w:jc w:val="left"/>
              <w:outlineLvl w:val="1"/>
              <w:rPr>
                <w:b/>
                <w:bCs/>
                <w:sz w:val="18"/>
                <w:szCs w:val="18"/>
                <w:lang w:val="hu-HU" w:eastAsia="it-IT"/>
              </w:rPr>
            </w:pPr>
            <w:r w:rsidRPr="00C72515">
              <w:rPr>
                <w:b/>
                <w:bCs/>
                <w:sz w:val="18"/>
                <w:szCs w:val="18"/>
                <w:lang w:val="hu-HU" w:eastAsia="it-IT"/>
              </w:rPr>
              <w:tab/>
            </w:r>
            <w:r w:rsidRPr="00C72515">
              <w:rPr>
                <w:bCs/>
                <w:i/>
                <w:sz w:val="18"/>
                <w:szCs w:val="18"/>
                <w:lang w:val="hu-HU" w:eastAsia="it-IT"/>
              </w:rPr>
              <w:t>(</w:t>
            </w:r>
            <w:r w:rsidR="001A384A">
              <w:rPr>
                <w:bCs/>
                <w:i/>
                <w:sz w:val="18"/>
                <w:szCs w:val="18"/>
                <w:lang w:val="hu-HU" w:eastAsia="it-IT"/>
              </w:rPr>
              <w:t>registered office:</w:t>
            </w:r>
            <w:r w:rsidRPr="00C72515">
              <w:rPr>
                <w:bCs/>
                <w:i/>
                <w:sz w:val="18"/>
                <w:szCs w:val="18"/>
                <w:lang w:val="hu-HU" w:eastAsia="it-IT"/>
              </w:rPr>
              <w:t>)</w:t>
            </w:r>
            <w:r w:rsidR="002158C2">
              <w:rPr>
                <w:bCs/>
                <w:i/>
                <w:sz w:val="18"/>
                <w:szCs w:val="18"/>
                <w:lang w:val="hu-HU" w:eastAsia="it-IT"/>
              </w:rPr>
              <w:t xml:space="preserve">  </w:t>
            </w:r>
            <w:permStart w:id="259488112" w:edGrp="everyone"/>
            <w:r w:rsidR="002158C2" w:rsidRPr="00C72515">
              <w:rPr>
                <w:b/>
                <w:bCs/>
                <w:sz w:val="18"/>
                <w:szCs w:val="18"/>
                <w:lang w:val="hu-HU" w:eastAsia="it-IT"/>
              </w:rPr>
              <w:fldChar w:fldCharType="begin">
                <w:ffData>
                  <w:name w:val="Text19"/>
                  <w:enabled/>
                  <w:calcOnExit w:val="0"/>
                  <w:textInput/>
                </w:ffData>
              </w:fldChar>
            </w:r>
            <w:bookmarkStart w:id="0" w:name="Text19"/>
            <w:r w:rsidR="002158C2" w:rsidRPr="00C72515">
              <w:rPr>
                <w:b/>
                <w:bCs/>
                <w:sz w:val="18"/>
                <w:szCs w:val="18"/>
                <w:lang w:val="hu-HU" w:eastAsia="it-IT"/>
              </w:rPr>
              <w:instrText xml:space="preserve"> FORMTEXT </w:instrText>
            </w:r>
            <w:r w:rsidR="002158C2" w:rsidRPr="00C72515">
              <w:rPr>
                <w:b/>
                <w:bCs/>
                <w:sz w:val="18"/>
                <w:szCs w:val="18"/>
                <w:lang w:val="hu-HU" w:eastAsia="it-IT"/>
              </w:rPr>
            </w:r>
            <w:r w:rsidR="002158C2" w:rsidRPr="00C72515">
              <w:rPr>
                <w:b/>
                <w:bCs/>
                <w:sz w:val="18"/>
                <w:szCs w:val="18"/>
                <w:lang w:val="hu-HU" w:eastAsia="it-IT"/>
              </w:rPr>
              <w:fldChar w:fldCharType="separate"/>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sz w:val="18"/>
                <w:szCs w:val="18"/>
                <w:lang w:val="hu-HU" w:eastAsia="it-IT"/>
              </w:rPr>
              <w:fldChar w:fldCharType="end"/>
            </w:r>
            <w:bookmarkEnd w:id="0"/>
            <w:permEnd w:id="259488112"/>
          </w:p>
        </w:tc>
      </w:tr>
      <w:tr w:rsidR="00C72515" w:rsidRPr="00C72515" w14:paraId="2E1D7C4E" w14:textId="77777777" w:rsidTr="00B50B9C">
        <w:trPr>
          <w:cantSplit/>
        </w:trPr>
        <w:tc>
          <w:tcPr>
            <w:tcW w:w="9108" w:type="dxa"/>
          </w:tcPr>
          <w:p w14:paraId="0DD03416" w14:textId="08D3C4C1" w:rsidR="00C72515" w:rsidRPr="00C72515" w:rsidRDefault="00C72515" w:rsidP="00C72515">
            <w:pPr>
              <w:keepNext/>
              <w:tabs>
                <w:tab w:val="num" w:pos="3240"/>
              </w:tabs>
              <w:spacing w:before="120" w:after="60"/>
              <w:jc w:val="left"/>
              <w:outlineLvl w:val="1"/>
              <w:rPr>
                <w:bCs/>
                <w:i/>
                <w:sz w:val="18"/>
                <w:szCs w:val="18"/>
                <w:lang w:val="hu-HU" w:eastAsia="it-IT"/>
              </w:rPr>
            </w:pPr>
            <w:r w:rsidRPr="00C72515">
              <w:rPr>
                <w:b/>
                <w:bCs/>
                <w:sz w:val="18"/>
                <w:szCs w:val="18"/>
                <w:lang w:val="hu-HU" w:eastAsia="it-IT"/>
              </w:rPr>
              <w:tab/>
            </w:r>
            <w:r w:rsidRPr="00C72515">
              <w:rPr>
                <w:bCs/>
                <w:i/>
                <w:sz w:val="18"/>
                <w:szCs w:val="18"/>
                <w:lang w:val="hu-HU" w:eastAsia="it-IT"/>
              </w:rPr>
              <w:t>(</w:t>
            </w:r>
            <w:r w:rsidR="00904E7D">
              <w:rPr>
                <w:bCs/>
                <w:i/>
                <w:sz w:val="18"/>
                <w:szCs w:val="18"/>
                <w:lang w:val="hu-HU" w:eastAsia="it-IT"/>
              </w:rPr>
              <w:t xml:space="preserve">client </w:t>
            </w:r>
            <w:r w:rsidR="001A384A">
              <w:rPr>
                <w:bCs/>
                <w:i/>
                <w:sz w:val="18"/>
                <w:szCs w:val="18"/>
                <w:lang w:val="hu-HU" w:eastAsia="it-IT"/>
              </w:rPr>
              <w:t>number:</w:t>
            </w:r>
            <w:r w:rsidRPr="00C72515">
              <w:rPr>
                <w:bCs/>
                <w:i/>
                <w:sz w:val="18"/>
                <w:szCs w:val="18"/>
                <w:lang w:val="hu-HU" w:eastAsia="it-IT"/>
              </w:rPr>
              <w:t>)</w:t>
            </w:r>
            <w:r w:rsidR="002158C2">
              <w:rPr>
                <w:bCs/>
                <w:i/>
                <w:sz w:val="18"/>
                <w:szCs w:val="18"/>
                <w:lang w:val="hu-HU" w:eastAsia="it-IT"/>
              </w:rPr>
              <w:t xml:space="preserve"> </w:t>
            </w:r>
            <w:permStart w:id="1752257667" w:edGrp="everyone"/>
            <w:r w:rsidR="002158C2" w:rsidRPr="00C72515">
              <w:rPr>
                <w:b/>
                <w:bCs/>
                <w:sz w:val="18"/>
                <w:szCs w:val="18"/>
                <w:lang w:val="hu-HU" w:eastAsia="it-IT"/>
              </w:rPr>
              <w:fldChar w:fldCharType="begin">
                <w:ffData>
                  <w:name w:val=""/>
                  <w:enabled/>
                  <w:calcOnExit w:val="0"/>
                  <w:textInput/>
                </w:ffData>
              </w:fldChar>
            </w:r>
            <w:r w:rsidR="002158C2" w:rsidRPr="00C72515">
              <w:rPr>
                <w:b/>
                <w:bCs/>
                <w:sz w:val="18"/>
                <w:szCs w:val="18"/>
                <w:lang w:val="hu-HU" w:eastAsia="it-IT"/>
              </w:rPr>
              <w:instrText xml:space="preserve"> FORMTEXT </w:instrText>
            </w:r>
            <w:r w:rsidR="002158C2" w:rsidRPr="00C72515">
              <w:rPr>
                <w:b/>
                <w:bCs/>
                <w:sz w:val="18"/>
                <w:szCs w:val="18"/>
                <w:lang w:val="hu-HU" w:eastAsia="it-IT"/>
              </w:rPr>
            </w:r>
            <w:r w:rsidR="002158C2" w:rsidRPr="00C72515">
              <w:rPr>
                <w:b/>
                <w:bCs/>
                <w:sz w:val="18"/>
                <w:szCs w:val="18"/>
                <w:lang w:val="hu-HU" w:eastAsia="it-IT"/>
              </w:rPr>
              <w:fldChar w:fldCharType="separate"/>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noProof/>
                <w:sz w:val="18"/>
                <w:szCs w:val="18"/>
                <w:lang w:val="hu-HU" w:eastAsia="it-IT"/>
              </w:rPr>
              <w:t> </w:t>
            </w:r>
            <w:r w:rsidR="002158C2" w:rsidRPr="00C72515">
              <w:rPr>
                <w:b/>
                <w:bCs/>
                <w:sz w:val="18"/>
                <w:szCs w:val="18"/>
                <w:lang w:val="hu-HU" w:eastAsia="it-IT"/>
              </w:rPr>
              <w:fldChar w:fldCharType="end"/>
            </w:r>
            <w:permEnd w:id="1752257667"/>
          </w:p>
          <w:p w14:paraId="076AFAA0" w14:textId="319F2B29" w:rsidR="00C72515" w:rsidRPr="00C72515" w:rsidRDefault="00C72515" w:rsidP="00C72515">
            <w:pPr>
              <w:spacing w:after="0"/>
              <w:jc w:val="center"/>
              <w:rPr>
                <w:rFonts w:cs="Times New Roman"/>
                <w:lang w:val="hu-HU" w:eastAsia="it-IT"/>
              </w:rPr>
            </w:pPr>
            <w:r>
              <w:rPr>
                <w:sz w:val="18"/>
                <w:szCs w:val="18"/>
                <w:lang w:val="hu-HU" w:eastAsia="it-IT"/>
              </w:rPr>
              <w:t xml:space="preserve">(hereinafter: </w:t>
            </w:r>
            <w:r w:rsidRPr="00C84BCF">
              <w:rPr>
                <w:b/>
                <w:sz w:val="18"/>
                <w:szCs w:val="18"/>
                <w:lang w:val="hu-HU" w:eastAsia="it-IT"/>
              </w:rPr>
              <w:t>Custome</w:t>
            </w:r>
            <w:r>
              <w:rPr>
                <w:sz w:val="18"/>
                <w:szCs w:val="18"/>
                <w:lang w:val="hu-HU" w:eastAsia="it-IT"/>
              </w:rPr>
              <w:t>r</w:t>
            </w:r>
            <w:r w:rsidRPr="00C72515">
              <w:rPr>
                <w:sz w:val="18"/>
                <w:szCs w:val="18"/>
                <w:lang w:val="hu-HU" w:eastAsia="it-IT"/>
              </w:rPr>
              <w:t>)</w:t>
            </w:r>
          </w:p>
        </w:tc>
      </w:tr>
    </w:tbl>
    <w:p w14:paraId="13FE3B9A" w14:textId="7671DAA8" w:rsidR="00C72515" w:rsidRPr="00C72515" w:rsidRDefault="00C72515" w:rsidP="00AA343E">
      <w:pPr>
        <w:tabs>
          <w:tab w:val="left" w:pos="709"/>
          <w:tab w:val="left" w:pos="1152"/>
          <w:tab w:val="left" w:pos="1440"/>
          <w:tab w:val="left" w:pos="1872"/>
          <w:tab w:val="left" w:pos="3024"/>
          <w:tab w:val="left" w:pos="7056"/>
          <w:tab w:val="left" w:pos="7488"/>
        </w:tabs>
        <w:spacing w:after="0"/>
        <w:ind w:right="136"/>
        <w:jc w:val="center"/>
        <w:rPr>
          <w:sz w:val="18"/>
          <w:szCs w:val="18"/>
          <w:lang w:val="hu-HU" w:eastAsia="it-IT"/>
        </w:rPr>
      </w:pPr>
    </w:p>
    <w:p w14:paraId="6CC84D88" w14:textId="77777777" w:rsidR="00803F5B" w:rsidRPr="00C72515" w:rsidRDefault="00803F5B" w:rsidP="00AA343E">
      <w:pPr>
        <w:tabs>
          <w:tab w:val="left" w:pos="709"/>
          <w:tab w:val="left" w:pos="1152"/>
          <w:tab w:val="left" w:pos="1440"/>
          <w:tab w:val="left" w:pos="1872"/>
          <w:tab w:val="left" w:pos="3024"/>
          <w:tab w:val="left" w:pos="7056"/>
          <w:tab w:val="left" w:pos="7488"/>
        </w:tabs>
        <w:spacing w:after="0"/>
        <w:ind w:right="136"/>
        <w:jc w:val="center"/>
        <w:rPr>
          <w:sz w:val="18"/>
          <w:szCs w:val="18"/>
          <w:lang w:val="hu-HU" w:eastAsia="it-IT"/>
        </w:rPr>
      </w:pPr>
    </w:p>
    <w:p w14:paraId="6C9F04B9" w14:textId="3C45BE11" w:rsidR="00F82AF2" w:rsidRPr="00B50B9C" w:rsidRDefault="00F82AF2" w:rsidP="00F82AF2">
      <w:pPr>
        <w:tabs>
          <w:tab w:val="left" w:pos="2410"/>
        </w:tabs>
        <w:rPr>
          <w:szCs w:val="20"/>
        </w:rPr>
      </w:pPr>
      <w:r w:rsidRPr="00B50B9C">
        <w:rPr>
          <w:szCs w:val="20"/>
        </w:rPr>
        <w:t xml:space="preserve">The Customer and UniCredit agree that in addition to the </w:t>
      </w:r>
      <w:r w:rsidR="00473118" w:rsidRPr="00B50B9C">
        <w:rPr>
          <w:szCs w:val="20"/>
        </w:rPr>
        <w:t xml:space="preserve">relevant </w:t>
      </w:r>
      <w:r w:rsidRPr="00B50B9C">
        <w:rPr>
          <w:szCs w:val="20"/>
        </w:rPr>
        <w:t xml:space="preserve">provisions </w:t>
      </w:r>
      <w:r w:rsidR="00473118" w:rsidRPr="00B50B9C">
        <w:rPr>
          <w:szCs w:val="20"/>
        </w:rPr>
        <w:t>of the Underlying Documents</w:t>
      </w:r>
      <w:r w:rsidRPr="00B50B9C">
        <w:rPr>
          <w:szCs w:val="20"/>
        </w:rPr>
        <w:t xml:space="preserve">, they may also conclude </w:t>
      </w:r>
      <w:r w:rsidR="00473118" w:rsidRPr="00B50B9C">
        <w:rPr>
          <w:szCs w:val="20"/>
        </w:rPr>
        <w:t>certain t</w:t>
      </w:r>
      <w:r w:rsidRPr="00B50B9C">
        <w:rPr>
          <w:szCs w:val="20"/>
        </w:rPr>
        <w:t xml:space="preserve">ransactions subject to the conditions set out in the </w:t>
      </w:r>
      <w:r w:rsidR="00473118" w:rsidRPr="00B50B9C">
        <w:rPr>
          <w:szCs w:val="20"/>
        </w:rPr>
        <w:t>Underlying Documents</w:t>
      </w:r>
      <w:r w:rsidRPr="00B50B9C">
        <w:rPr>
          <w:szCs w:val="20"/>
        </w:rPr>
        <w:t xml:space="preserve"> with each other via the </w:t>
      </w:r>
      <w:r w:rsidR="006A71FF">
        <w:rPr>
          <w:szCs w:val="20"/>
        </w:rPr>
        <w:t>UC Trader</w:t>
      </w:r>
      <w:r w:rsidRPr="00B50B9C">
        <w:rPr>
          <w:szCs w:val="20"/>
        </w:rPr>
        <w:t xml:space="preserve"> </w:t>
      </w:r>
      <w:r w:rsidR="005F4268">
        <w:rPr>
          <w:szCs w:val="20"/>
        </w:rPr>
        <w:t xml:space="preserve">Trading Platform </w:t>
      </w:r>
      <w:r w:rsidRPr="00B50B9C">
        <w:rPr>
          <w:szCs w:val="20"/>
        </w:rPr>
        <w:t xml:space="preserve">under the terms of this Agreement. The </w:t>
      </w:r>
      <w:r w:rsidR="00473118" w:rsidRPr="00B50B9C">
        <w:rPr>
          <w:szCs w:val="20"/>
        </w:rPr>
        <w:t>Trading Platform</w:t>
      </w:r>
      <w:r w:rsidRPr="00B50B9C">
        <w:rPr>
          <w:szCs w:val="20"/>
        </w:rPr>
        <w:t xml:space="preserve"> is the online </w:t>
      </w:r>
      <w:r w:rsidR="00473118" w:rsidRPr="00B50B9C">
        <w:rPr>
          <w:szCs w:val="20"/>
        </w:rPr>
        <w:t>trading system provided by UniCredit</w:t>
      </w:r>
      <w:r w:rsidRPr="00B50B9C">
        <w:rPr>
          <w:szCs w:val="20"/>
        </w:rPr>
        <w:t>, which is available through the websites https</w:t>
      </w:r>
      <w:r w:rsidR="0083151F">
        <w:rPr>
          <w:szCs w:val="20"/>
        </w:rPr>
        <w:t>://uctrader.eu</w:t>
      </w:r>
    </w:p>
    <w:p w14:paraId="1B78AEB2" w14:textId="77D8020F" w:rsidR="00F055EE" w:rsidRDefault="00E32AD8">
      <w:pPr>
        <w:pStyle w:val="BodyText0"/>
      </w:pPr>
      <w:r>
        <w:t>These terms and conditions (</w:t>
      </w:r>
      <w:r w:rsidR="00803F5B">
        <w:t xml:space="preserve">hereinafter: </w:t>
      </w:r>
      <w:r>
        <w:rPr>
          <w:b/>
        </w:rPr>
        <w:t>User Terms</w:t>
      </w:r>
      <w:r>
        <w:t xml:space="preserve">) govern the use of the Trading Platform by the Customer and any Authorised User. </w:t>
      </w:r>
      <w:r w:rsidRPr="004F065A">
        <w:t>References to Customer, UniCredit and other capitalised terms used, but not defined in these User Terms have the meaning set out in Appendix 1 below.</w:t>
      </w:r>
    </w:p>
    <w:p w14:paraId="0394833D" w14:textId="77777777" w:rsidR="00AA343E" w:rsidRDefault="00AA343E">
      <w:pPr>
        <w:pStyle w:val="BodyText0"/>
      </w:pPr>
    </w:p>
    <w:p w14:paraId="637882BB" w14:textId="77777777" w:rsidR="00F055EE" w:rsidRDefault="00E32AD8" w:rsidP="006147AC">
      <w:pPr>
        <w:pStyle w:val="StandardL1"/>
        <w:numPr>
          <w:ilvl w:val="0"/>
          <w:numId w:val="18"/>
        </w:numPr>
      </w:pPr>
      <w:r>
        <w:t>Terms of Business</w:t>
      </w:r>
    </w:p>
    <w:p w14:paraId="54483CFA" w14:textId="77777777" w:rsidR="000E45A8" w:rsidRDefault="00E32AD8" w:rsidP="006147AC">
      <w:pPr>
        <w:pStyle w:val="StandardL2"/>
        <w:numPr>
          <w:ilvl w:val="1"/>
          <w:numId w:val="18"/>
        </w:numPr>
      </w:pPr>
      <w:r>
        <w:t xml:space="preserve">These User Terms are </w:t>
      </w:r>
      <w:r w:rsidRPr="004F065A">
        <w:t xml:space="preserve">supplemental to the applicable Terms of Business </w:t>
      </w:r>
      <w:r w:rsidR="0038484D">
        <w:t xml:space="preserve">and Underlying Documents </w:t>
      </w:r>
      <w:r w:rsidRPr="004F065A">
        <w:t>between the Customer and UniCredit. References to these User Terms includes the Appendices unless the context</w:t>
      </w:r>
      <w:r>
        <w:t xml:space="preserve"> otherwise requires.</w:t>
      </w:r>
    </w:p>
    <w:p w14:paraId="77D53969" w14:textId="725814DD" w:rsidR="002D289D" w:rsidRPr="00B50B9C" w:rsidRDefault="002D289D" w:rsidP="006147AC">
      <w:pPr>
        <w:pStyle w:val="StandardL2"/>
        <w:numPr>
          <w:ilvl w:val="1"/>
          <w:numId w:val="18"/>
        </w:numPr>
      </w:pPr>
      <w:r w:rsidRPr="00B50B9C">
        <w:t>In matters</w:t>
      </w:r>
      <w:r w:rsidRPr="00223114">
        <w:t xml:space="preserve"> not regulated by these User Terms, </w:t>
      </w:r>
      <w:r w:rsidRPr="00B50B9C">
        <w:t xml:space="preserve">the </w:t>
      </w:r>
      <w:r w:rsidRPr="00223114">
        <w:t>Underlying Documents</w:t>
      </w:r>
      <w:r w:rsidRPr="00B50B9C">
        <w:t>, the provisions of the Bank’s General Business Conditions for Investment Services and Additional Services and the General Business Conditions – including but not limit</w:t>
      </w:r>
      <w:r w:rsidRPr="00223114">
        <w:t>ed to Section II. 1. – shall apply. The Customer</w:t>
      </w:r>
      <w:r w:rsidRPr="00B50B9C">
        <w:t xml:space="preserve"> hereby states that they have become familiar with the said business regulations of the Bank, and accepts their contents as binding.</w:t>
      </w:r>
    </w:p>
    <w:p w14:paraId="6FA5C2F9" w14:textId="3554F67E" w:rsidR="00F055EE" w:rsidRDefault="00E32AD8" w:rsidP="006147AC">
      <w:pPr>
        <w:pStyle w:val="StandardL2"/>
        <w:numPr>
          <w:ilvl w:val="1"/>
          <w:numId w:val="18"/>
        </w:numPr>
      </w:pPr>
      <w:r>
        <w:t>If there is any conflict or ambiguity between:</w:t>
      </w:r>
    </w:p>
    <w:p w14:paraId="391764E3" w14:textId="0129F591" w:rsidR="00F055EE" w:rsidRPr="004F065A" w:rsidRDefault="00E32AD8" w:rsidP="006147AC">
      <w:pPr>
        <w:pStyle w:val="StandardL3"/>
        <w:numPr>
          <w:ilvl w:val="2"/>
          <w:numId w:val="18"/>
        </w:numPr>
      </w:pPr>
      <w:r>
        <w:t xml:space="preserve">these User Terms and the </w:t>
      </w:r>
      <w:r w:rsidRPr="004F065A">
        <w:t>Terms of Business in relation to the provision of Platform Services, these User Terms shall prevail; and</w:t>
      </w:r>
    </w:p>
    <w:p w14:paraId="238F9428" w14:textId="02B462AD" w:rsidR="00F055EE" w:rsidRDefault="00E32AD8" w:rsidP="00CE181D">
      <w:pPr>
        <w:pStyle w:val="StandardL3"/>
        <w:numPr>
          <w:ilvl w:val="2"/>
          <w:numId w:val="18"/>
        </w:numPr>
      </w:pPr>
      <w:r w:rsidRPr="004F065A">
        <w:t>these User Terms (excluding the Appendices) and the terms of any Appendix, the Appendix will prevail</w:t>
      </w:r>
      <w:r w:rsidR="00CE181D">
        <w:t xml:space="preserve"> </w:t>
      </w:r>
      <w:r w:rsidRPr="004F065A">
        <w:t>in each case solely to the extent of such conflict or ambiguity.</w:t>
      </w:r>
    </w:p>
    <w:p w14:paraId="56339301" w14:textId="77777777" w:rsidR="00F055EE" w:rsidRDefault="00E32AD8" w:rsidP="007B584F">
      <w:pPr>
        <w:pStyle w:val="StandardL1"/>
        <w:numPr>
          <w:ilvl w:val="0"/>
          <w:numId w:val="18"/>
        </w:numPr>
      </w:pPr>
      <w:r>
        <w:lastRenderedPageBreak/>
        <w:t>Trading Platform</w:t>
      </w:r>
    </w:p>
    <w:p w14:paraId="139B6A5A" w14:textId="539CF2BA" w:rsidR="00F055EE" w:rsidRDefault="00E32AD8" w:rsidP="007B584F">
      <w:pPr>
        <w:pStyle w:val="StandardL2"/>
        <w:numPr>
          <w:ilvl w:val="1"/>
          <w:numId w:val="18"/>
        </w:numPr>
      </w:pPr>
      <w:r>
        <w:t xml:space="preserve">These User Terms apply to all </w:t>
      </w:r>
      <w:r w:rsidRPr="00750738">
        <w:t>Platform Services</w:t>
      </w:r>
      <w:r>
        <w:t xml:space="preserve"> provided by UniCredit as UniCredit may, in its absolute discretion, make available from time to time. </w:t>
      </w:r>
    </w:p>
    <w:p w14:paraId="4C4BC221" w14:textId="77777777" w:rsidR="00F055EE" w:rsidRDefault="00E32AD8" w:rsidP="007B584F">
      <w:pPr>
        <w:pStyle w:val="StandardL2"/>
        <w:numPr>
          <w:ilvl w:val="1"/>
          <w:numId w:val="18"/>
        </w:numPr>
      </w:pPr>
      <w:r>
        <w:t>Where additional terms govern the Customer’s access to and use of particular Platform Services, such terms are set out in the Appendix corresponding with such Platform Services, as the same may be amended from time to time.</w:t>
      </w:r>
    </w:p>
    <w:p w14:paraId="1163581D" w14:textId="3CF702AB" w:rsidR="00F055EE" w:rsidRDefault="00E32AD8" w:rsidP="007B584F">
      <w:pPr>
        <w:pStyle w:val="StandardL2"/>
        <w:numPr>
          <w:ilvl w:val="1"/>
          <w:numId w:val="18"/>
        </w:numPr>
      </w:pPr>
      <w:r>
        <w:t xml:space="preserve">The Customer may use the Trading Platform solely for the purpose of receiving the Platform Services for the Customer’s and its Authorised Users’ internal business purposes (the </w:t>
      </w:r>
      <w:r>
        <w:rPr>
          <w:b/>
        </w:rPr>
        <w:t>Permitted Purpose</w:t>
      </w:r>
      <w:r>
        <w:t xml:space="preserve">).The Customer may not use or permit the use of the Trading Platform for any other purpose. </w:t>
      </w:r>
    </w:p>
    <w:p w14:paraId="31DB2999" w14:textId="77777777" w:rsidR="00D16B6E" w:rsidRDefault="00E32AD8" w:rsidP="007B584F">
      <w:pPr>
        <w:pStyle w:val="StandardL2"/>
        <w:numPr>
          <w:ilvl w:val="1"/>
          <w:numId w:val="18"/>
        </w:numPr>
      </w:pPr>
      <w:r>
        <w:t>The Customer accepts full responsibility at all times for any and all use of the Trading Platform by any of its Authorised Users.</w:t>
      </w:r>
    </w:p>
    <w:p w14:paraId="60FDFCB1" w14:textId="3FD7987E" w:rsidR="00983F92" w:rsidRPr="00F91F86" w:rsidRDefault="00983F92" w:rsidP="007B584F">
      <w:pPr>
        <w:pStyle w:val="StandardL2"/>
        <w:numPr>
          <w:ilvl w:val="1"/>
          <w:numId w:val="18"/>
        </w:numPr>
      </w:pPr>
      <w:r w:rsidRPr="00B50B9C">
        <w:t>Through the Trading Platform, Transactions may be concluded on bank business days during the hours determined in the relevant List of Conditions of UniCredit.</w:t>
      </w:r>
    </w:p>
    <w:p w14:paraId="1945E2D0" w14:textId="77777777" w:rsidR="00F055EE" w:rsidRDefault="00E32AD8" w:rsidP="007B584F">
      <w:pPr>
        <w:pStyle w:val="StandardL1"/>
        <w:numPr>
          <w:ilvl w:val="0"/>
          <w:numId w:val="18"/>
        </w:numPr>
      </w:pPr>
      <w:r>
        <w:t>Access codes and security</w:t>
      </w:r>
    </w:p>
    <w:p w14:paraId="291B0F72" w14:textId="439DBD9B" w:rsidR="00F055EE" w:rsidRDefault="00E32AD8" w:rsidP="007B584F">
      <w:pPr>
        <w:pStyle w:val="StandardL2"/>
        <w:numPr>
          <w:ilvl w:val="1"/>
          <w:numId w:val="18"/>
        </w:numPr>
      </w:pPr>
      <w:r>
        <w:t>Access and use of the Trading Platform is conditional upon receipt of the necessary Access Codes from UniCredit. UniCredit may grant or restrict the Access Codes in its absolute discretion.  By doing so UniCredit may restrict access to the entire Trading Platform or access to certain Platform Services.</w:t>
      </w:r>
    </w:p>
    <w:p w14:paraId="0E2C3FA4" w14:textId="77777777" w:rsidR="00F055EE" w:rsidRDefault="00E32AD8" w:rsidP="007B584F">
      <w:pPr>
        <w:pStyle w:val="StandardL2"/>
        <w:numPr>
          <w:ilvl w:val="1"/>
          <w:numId w:val="18"/>
        </w:numPr>
      </w:pPr>
      <w:r>
        <w:t xml:space="preserve">The Customer will not provide the Access Codes to (or otherwise permit access to the Trading Platform by) any person other than its Authorised Users. The Customer shall take responsibility for any unauthorised access to the Trading Platform where, by its acts or omissions, its Access Codes are disclosed to person(s) other than its Authorised Users.   </w:t>
      </w:r>
    </w:p>
    <w:p w14:paraId="52922508" w14:textId="6463E42B" w:rsidR="00F055EE" w:rsidRDefault="00E32AD8" w:rsidP="007B584F">
      <w:pPr>
        <w:pStyle w:val="StandardL2"/>
        <w:numPr>
          <w:ilvl w:val="1"/>
          <w:numId w:val="18"/>
        </w:numPr>
      </w:pPr>
      <w:r>
        <w:t xml:space="preserve">The Customer shall provide details of each Authorised User </w:t>
      </w:r>
      <w:r w:rsidR="000C29D7">
        <w:t xml:space="preserve">- </w:t>
      </w:r>
      <w:r w:rsidR="00C72515">
        <w:t xml:space="preserve">in writing </w:t>
      </w:r>
      <w:r w:rsidR="000C29D7">
        <w:t xml:space="preserve">in the form and content of Appendix 3 of these User terms - </w:t>
      </w:r>
      <w:r>
        <w:t xml:space="preserve">to UniCredit for the purposes of setting up that Authorised User on the Trading Platform and providing the relevant Access Codes. UniCredit shall be under no obligation to ascertain whether any person using the Access Codes to access or use the Trading Platform or Platform Services is properly authorised by the Customer, and shall be entitled to assume, without enquiry, that any such person is an Authorised User and their access or use of the Trading Platform or Platform Services is properly authorised by the Customer. </w:t>
      </w:r>
    </w:p>
    <w:p w14:paraId="4BA3956C" w14:textId="77777777" w:rsidR="00F055EE" w:rsidRDefault="00E32AD8" w:rsidP="007B584F">
      <w:pPr>
        <w:pStyle w:val="StandardL2"/>
        <w:numPr>
          <w:ilvl w:val="1"/>
          <w:numId w:val="18"/>
        </w:numPr>
      </w:pPr>
      <w:r>
        <w:t>The Customer shall ensure all Authorised Users are appropriately qualified and experienced in accessing and using the Trading Platform and Platform Services and are appropriately supervised.</w:t>
      </w:r>
    </w:p>
    <w:p w14:paraId="5DA83131" w14:textId="746C8C6F" w:rsidR="00F055EE" w:rsidRDefault="00E32AD8" w:rsidP="007B584F">
      <w:pPr>
        <w:pStyle w:val="StandardL2"/>
        <w:numPr>
          <w:ilvl w:val="1"/>
          <w:numId w:val="18"/>
        </w:numPr>
      </w:pPr>
      <w:r>
        <w:t xml:space="preserve">The Customer shall take all necessary precautions to avoid unauthorised access to the Trading Platform and Platform Services or any unauthorised distribution of information provided via the Trading Platform. The Customer shall also ensure that neither it nor any Authorised User does anything to compromise the security of the Trading Platform and Platform Services. </w:t>
      </w:r>
    </w:p>
    <w:p w14:paraId="1874004A" w14:textId="2F3F06DB" w:rsidR="00F055EE" w:rsidRDefault="00E32AD8" w:rsidP="007B584F">
      <w:pPr>
        <w:pStyle w:val="StandardL2"/>
        <w:numPr>
          <w:ilvl w:val="1"/>
          <w:numId w:val="18"/>
        </w:numPr>
      </w:pPr>
      <w:r>
        <w:t xml:space="preserve">The Customer shall keep all details of Access Codes secret and shall implement and maintain adequate security measures to prevent access to the Trading Platform and Platform Services by any person other than an Authorised Users. As a minimum the Customer shall implement the security procedures and any additional procedures and instructions as reasonably required by UniCredit from time to time. At UniCredit’s request, the Customer shall demonstrate its compliance with any such security procedures or instructions.  </w:t>
      </w:r>
    </w:p>
    <w:p w14:paraId="353BE868" w14:textId="5C078F56" w:rsidR="00F055EE" w:rsidRDefault="00E32AD8" w:rsidP="007B584F">
      <w:pPr>
        <w:pStyle w:val="StandardL2"/>
        <w:numPr>
          <w:ilvl w:val="1"/>
          <w:numId w:val="18"/>
        </w:numPr>
      </w:pPr>
      <w:r>
        <w:lastRenderedPageBreak/>
        <w:t xml:space="preserve">If UniCredit becomes aware, or suspects, that any unauthorised person has obtained or has attempted to obtain unauthorised access to, or there is misuse of, the Trading Platform, Access Codes or Platform Services (each an </w:t>
      </w:r>
      <w:r>
        <w:rPr>
          <w:b/>
        </w:rPr>
        <w:t>Incident</w:t>
      </w:r>
      <w:r>
        <w:t xml:space="preserve">), then UniCredit may take such steps as it deems appropriate to change the Access Codes and/or the security of the Trading Platform or relevant Platform Services which may result in loss of service. The Customer shall notify UniCredit immediately in writing or by telephone if it becomes aware of an Incident.  </w:t>
      </w:r>
    </w:p>
    <w:p w14:paraId="564FA93C" w14:textId="7B3F7448" w:rsidR="00F055EE" w:rsidRDefault="00E32AD8" w:rsidP="007B584F">
      <w:pPr>
        <w:pStyle w:val="StandardL1"/>
        <w:numPr>
          <w:ilvl w:val="0"/>
          <w:numId w:val="18"/>
        </w:numPr>
      </w:pPr>
      <w:r>
        <w:t>Customer Systems and compliance</w:t>
      </w:r>
    </w:p>
    <w:p w14:paraId="491C3944" w14:textId="77777777" w:rsidR="00F055EE" w:rsidRDefault="00E32AD8" w:rsidP="007B584F">
      <w:pPr>
        <w:pStyle w:val="StandardL2"/>
        <w:numPr>
          <w:ilvl w:val="1"/>
          <w:numId w:val="18"/>
        </w:numPr>
      </w:pPr>
      <w:r>
        <w:t>The Customer shall be responsible (at its own cost) for:</w:t>
      </w:r>
    </w:p>
    <w:p w14:paraId="5ACDB0B4" w14:textId="77777777" w:rsidR="00F055EE" w:rsidRDefault="00E32AD8" w:rsidP="007B584F">
      <w:pPr>
        <w:pStyle w:val="StandardL3"/>
        <w:numPr>
          <w:ilvl w:val="2"/>
          <w:numId w:val="18"/>
        </w:numPr>
      </w:pPr>
      <w:r>
        <w:t>the selection, provision, maintenance and support of the computer systems, technology and network infrastructure necessary for the Customer and any Authorised User to access and use the Trading Platform and the Platform Services (the</w:t>
      </w:r>
      <w:r>
        <w:rPr>
          <w:b/>
        </w:rPr>
        <w:t xml:space="preserve"> Customer Systems</w:t>
      </w:r>
      <w:r>
        <w:t>);</w:t>
      </w:r>
    </w:p>
    <w:p w14:paraId="2000E2C7" w14:textId="77777777" w:rsidR="00F055EE" w:rsidRDefault="00E32AD8" w:rsidP="007B584F">
      <w:pPr>
        <w:pStyle w:val="StandardL3"/>
        <w:numPr>
          <w:ilvl w:val="2"/>
          <w:numId w:val="18"/>
        </w:numPr>
      </w:pPr>
      <w:r>
        <w:t xml:space="preserve">the installation and proper use of any virus detection/scanning program from time to time; </w:t>
      </w:r>
    </w:p>
    <w:p w14:paraId="5D08A9A8" w14:textId="77777777" w:rsidR="00F055EE" w:rsidRDefault="00E32AD8" w:rsidP="007B584F">
      <w:pPr>
        <w:pStyle w:val="StandardL3"/>
        <w:numPr>
          <w:ilvl w:val="2"/>
          <w:numId w:val="18"/>
        </w:numPr>
      </w:pPr>
      <w:r>
        <w:t xml:space="preserve">co-operating with UniCredit in all matters relating to the Trading Platform and Platform Services; </w:t>
      </w:r>
    </w:p>
    <w:p w14:paraId="3061892B" w14:textId="77777777" w:rsidR="00F055EE" w:rsidRDefault="00E32AD8" w:rsidP="007B584F">
      <w:pPr>
        <w:pStyle w:val="StandardL3"/>
        <w:numPr>
          <w:ilvl w:val="2"/>
          <w:numId w:val="18"/>
        </w:numPr>
      </w:pPr>
      <w:r>
        <w:t xml:space="preserve">procuring all permissions, licences, waivers, consents, registrations, and approvals necessary to receive the Platform Services; </w:t>
      </w:r>
    </w:p>
    <w:p w14:paraId="28D8091E" w14:textId="77777777" w:rsidR="00F055EE" w:rsidRDefault="00E32AD8" w:rsidP="007B584F">
      <w:pPr>
        <w:pStyle w:val="StandardL3"/>
        <w:numPr>
          <w:ilvl w:val="2"/>
          <w:numId w:val="18"/>
        </w:numPr>
      </w:pPr>
      <w:r>
        <w:t>compliance with any requirements for Customer Systems notified by UniCredit from time to time (including the minimum technical requirements needed to properly access and use  the Trading Platform); and</w:t>
      </w:r>
    </w:p>
    <w:p w14:paraId="02E29D38" w14:textId="77777777" w:rsidR="00F055EE" w:rsidRDefault="00E32AD8" w:rsidP="007B584F">
      <w:pPr>
        <w:pStyle w:val="StandardL3"/>
        <w:numPr>
          <w:ilvl w:val="2"/>
          <w:numId w:val="18"/>
        </w:numPr>
      </w:pPr>
      <w:r>
        <w:t>compliance with these User Terms, all Regulations and all other reasonable requirements and instructions of UniCredit relating to use of the Trading Platform and Platform Services.</w:t>
      </w:r>
    </w:p>
    <w:p w14:paraId="4AB60E3D" w14:textId="3BDCBD9B" w:rsidR="00F055EE" w:rsidRDefault="00E32AD8" w:rsidP="007B584F">
      <w:pPr>
        <w:pStyle w:val="StandardL2"/>
        <w:numPr>
          <w:ilvl w:val="1"/>
          <w:numId w:val="18"/>
        </w:numPr>
      </w:pPr>
      <w:r>
        <w:t>UniCredit is not responsible in any way for the configuration of the Customer Systems, the interoperability or reliability of the connection between the Customer Systems and the Trading Platform, or for any communication failures, distortions or delays when using the Trading Platform.</w:t>
      </w:r>
    </w:p>
    <w:p w14:paraId="454D0A09" w14:textId="7158A61E" w:rsidR="00F055EE" w:rsidRDefault="00E32AD8" w:rsidP="007B584F">
      <w:pPr>
        <w:pStyle w:val="StandardL2"/>
        <w:numPr>
          <w:ilvl w:val="1"/>
          <w:numId w:val="18"/>
        </w:numPr>
      </w:pPr>
      <w:r>
        <w:t xml:space="preserve">UniCredit has sole discretion and control over, and may modify at any time in its absolute discretion with </w:t>
      </w:r>
      <w:r w:rsidRPr="00FB418A">
        <w:t>or without notice</w:t>
      </w:r>
      <w:r>
        <w:t xml:space="preserve"> to the Customer: (i) the functionality, performance, configuration, appearance and content of the Trading Platform, including the parameters, protocols and methods by which </w:t>
      </w:r>
      <w:r>
        <w:rPr>
          <w:rFonts w:cs="Times New Roman"/>
        </w:rPr>
        <w:t>Instruction</w:t>
      </w:r>
      <w:r>
        <w:t xml:space="preserve">s are transmitted, routed, executed or otherwise processed; (ii) the availability of the Trading Platform to any person or with respect to particular transactions or types of transaction at any particular place, time or location; (iii) security protocols or procedures applicable to the Trading Platform or the Platform Services; (iv) UniCredit’s policies and procedures in relation to Relevant Transactions and effecting Trades. It is the Customer’s responsibility to be aware of any modifications which are made and to ensure that the Customer Systems, procedures and communication links are at all times suitable for use with the Trading Platform. </w:t>
      </w:r>
    </w:p>
    <w:p w14:paraId="3786DDE0" w14:textId="77777777" w:rsidR="00F055EE" w:rsidRDefault="00E32AD8" w:rsidP="007B584F">
      <w:pPr>
        <w:pStyle w:val="StandardL1"/>
        <w:numPr>
          <w:ilvl w:val="0"/>
          <w:numId w:val="18"/>
        </w:numPr>
      </w:pPr>
      <w:r>
        <w:t>Access to and use of the Trading Platform</w:t>
      </w:r>
    </w:p>
    <w:p w14:paraId="4BFAB5B6" w14:textId="77777777" w:rsidR="00F055EE" w:rsidRPr="005F4268" w:rsidRDefault="00E32AD8" w:rsidP="007B584F">
      <w:pPr>
        <w:pStyle w:val="StandardL2"/>
        <w:numPr>
          <w:ilvl w:val="1"/>
          <w:numId w:val="18"/>
        </w:numPr>
      </w:pPr>
      <w:r>
        <w:t xml:space="preserve">The Customer shall not, and shall procure that its Authorised Users do not make any information obtained via the Trading Platform or the Platform Services available to third parties or otherwise disseminate to persons other than to the Customer such information without UniCredit’s prior </w:t>
      </w:r>
      <w:r w:rsidRPr="005F4268">
        <w:t>written consent.</w:t>
      </w:r>
    </w:p>
    <w:p w14:paraId="6C19F110" w14:textId="08A17EE4" w:rsidR="00F055EE" w:rsidRPr="005F4268" w:rsidRDefault="00E32AD8" w:rsidP="007B584F">
      <w:pPr>
        <w:pStyle w:val="StandardL2"/>
        <w:numPr>
          <w:ilvl w:val="1"/>
          <w:numId w:val="18"/>
        </w:numPr>
        <w:rPr>
          <w:color w:val="000000" w:themeColor="text1"/>
        </w:rPr>
      </w:pPr>
      <w:bookmarkStart w:id="1" w:name="_Ref386796432"/>
      <w:r w:rsidRPr="005F4268">
        <w:rPr>
          <w:color w:val="000000" w:themeColor="text1"/>
        </w:rPr>
        <w:t xml:space="preserve">The Customer understands and acknowledges that Trading Platform response times may vary due to market conditions, Trading Platform performance, access device location or other factors, and that access to the Trading Platform or the Platform Services may be limited or unavailable during periods of peak demand, market volatility, systems upgrades, maintenance or for other </w:t>
      </w:r>
      <w:r w:rsidRPr="005F4268">
        <w:rPr>
          <w:color w:val="000000" w:themeColor="text1"/>
        </w:rPr>
        <w:lastRenderedPageBreak/>
        <w:t>reasons. UniCredit does not warrant the performance or availability of the Trading Platform or the Platform Services. Where the Customer becomes aware that it has not received a notification of completion of a Trade, it shall immediately notify UniCredit and will be responsible for communicating with UniCredit in respect of any Instruction or Relevant Transaction by alternative means, such as by telephone or email.</w:t>
      </w:r>
      <w:bookmarkEnd w:id="1"/>
    </w:p>
    <w:p w14:paraId="3A41ECDF" w14:textId="29D3D3C4" w:rsidR="00F055EE" w:rsidRDefault="00E32AD8" w:rsidP="007B584F">
      <w:pPr>
        <w:pStyle w:val="StandardL2"/>
        <w:numPr>
          <w:ilvl w:val="1"/>
          <w:numId w:val="18"/>
        </w:numPr>
      </w:pPr>
      <w:bookmarkStart w:id="2" w:name="_Ref386800127"/>
      <w:r>
        <w:t xml:space="preserve">The Customer warrants that it will use the Trading Platform and Platform Services only </w:t>
      </w:r>
      <w:r w:rsidRPr="00FB418A">
        <w:t>in its normal course of trade, business or profession and, accordingly, is not a “consumer”</w:t>
      </w:r>
      <w:r w:rsidR="00354A45">
        <w:t xml:space="preserve">. </w:t>
      </w:r>
      <w:r>
        <w:t>The Customer shall obtain its own independent legal, tax and accounting advice in respect of its use of the Trading Platform and any Trades entered into as a result of such use</w:t>
      </w:r>
      <w:bookmarkEnd w:id="2"/>
      <w:r>
        <w:t>.</w:t>
      </w:r>
    </w:p>
    <w:p w14:paraId="0E28FCCF" w14:textId="00CBF883" w:rsidR="00F055EE" w:rsidRDefault="00E26917" w:rsidP="007B584F">
      <w:pPr>
        <w:pStyle w:val="StandardL1"/>
        <w:numPr>
          <w:ilvl w:val="0"/>
          <w:numId w:val="18"/>
        </w:numPr>
      </w:pPr>
      <w:r>
        <w:t>Instructions</w:t>
      </w:r>
    </w:p>
    <w:p w14:paraId="557743DA" w14:textId="48BE9E29" w:rsidR="00F055EE" w:rsidRDefault="00E32AD8" w:rsidP="007B584F">
      <w:pPr>
        <w:pStyle w:val="StandardL2"/>
        <w:numPr>
          <w:ilvl w:val="1"/>
          <w:numId w:val="18"/>
        </w:numPr>
      </w:pPr>
      <w:r>
        <w:t xml:space="preserve">The sole responsibility for verifying the accuracy and completeness of any Instruction which is sent or received via the Trading Platform </w:t>
      </w:r>
      <w:r w:rsidRPr="00C76FCD">
        <w:t>or by alternative means</w:t>
      </w:r>
      <w:r>
        <w:t xml:space="preserve"> remains exclusively with the Customer and its Authorised Users wishing to make use of or otherwise rely on any such Instruction. Where the Customer becomes aware that any Instruction is inaccurate, incorrect, incomplete, or has failed to reach its intended destination, it shall immediately notify UniCredit </w:t>
      </w:r>
      <w:r w:rsidR="00FD3931" w:rsidRPr="00B50B9C">
        <w:t>by telephone</w:t>
      </w:r>
      <w:r w:rsidR="00FD3931">
        <w:t xml:space="preserve"> </w:t>
      </w:r>
      <w:r>
        <w:t xml:space="preserve">and shall arrange for the Instruction to be corrected and/or resent either via the Trading Platform or by using alternative means. </w:t>
      </w:r>
      <w:bookmarkStart w:id="3" w:name="_Ref386443416"/>
      <w:r>
        <w:t xml:space="preserve">UniCredit accepts no liability for any Instruction or other information provided via the Trading Platform </w:t>
      </w:r>
      <w:r w:rsidRPr="00C76FCD">
        <w:t>or by alternative means</w:t>
      </w:r>
      <w:r>
        <w:t xml:space="preserve"> which contains technical or factual inaccuracies, errors or omissions and under no circumstances shall UniCredit have any responsibility to intervene or make any changes or corrections in relation to any such inaccuracies, errors or omissions. </w:t>
      </w:r>
      <w:bookmarkEnd w:id="3"/>
    </w:p>
    <w:p w14:paraId="5B72D3F1" w14:textId="476C3737" w:rsidR="00F055EE" w:rsidRDefault="00E32AD8" w:rsidP="007B584F">
      <w:pPr>
        <w:pStyle w:val="StandardL2"/>
        <w:numPr>
          <w:ilvl w:val="1"/>
          <w:numId w:val="18"/>
        </w:numPr>
      </w:pPr>
      <w:r>
        <w:t xml:space="preserve">UniCredit has no obligation to verify the identity of or control the actions of the Customer or any Authorised User in its access or use the Trading Platform.  Unless and until notified otherwise, UniCredit shall be entitled to treat all Instructions and any related modifications or cancellations that appear to have been placed by the Customer as having been placed by an Authorised User. Any Instruction that appears to have been transmitted via the Trading Platform </w:t>
      </w:r>
      <w:r w:rsidRPr="00C76FCD">
        <w:t>or by alternative mean</w:t>
      </w:r>
      <w:r>
        <w:t>s by an Authorised User shall be deemed to be binding on the Customer whether or not the Instruction was properly authorised by the Customer or the person issuing the Instruction was an Authorised User. In the event of any inconsistency between the information available to the Customer and the information available to UniCredit via the Trading Platform, the information available to UniCredit via the Trading Platform shall be conclusive.</w:t>
      </w:r>
    </w:p>
    <w:p w14:paraId="5F39A4E8" w14:textId="77777777" w:rsidR="00F055EE" w:rsidRDefault="00E32AD8" w:rsidP="007B584F">
      <w:pPr>
        <w:pStyle w:val="StandardL2"/>
        <w:numPr>
          <w:ilvl w:val="1"/>
          <w:numId w:val="18"/>
        </w:numPr>
      </w:pPr>
      <w:r>
        <w:t>Additional terms relating to the transmission and acceptance of Instructions, and the respective obligations of the Customer and UniCredit in respect of Instructions, are set out in Appendix 2.</w:t>
      </w:r>
    </w:p>
    <w:p w14:paraId="417848C0" w14:textId="10720527" w:rsidR="00F055EE" w:rsidRDefault="00E32AD8" w:rsidP="007B584F">
      <w:pPr>
        <w:pStyle w:val="StandardL2"/>
        <w:numPr>
          <w:ilvl w:val="1"/>
          <w:numId w:val="18"/>
        </w:numPr>
      </w:pPr>
      <w:r>
        <w:t>To the extent that Trades are subject to any obligation under EMIR, the provisions of the Underlying Documents between UniCredit and the Customer shall apply in respect of complying with such obligation.</w:t>
      </w:r>
    </w:p>
    <w:p w14:paraId="3E8BB9E1" w14:textId="2C096281" w:rsidR="00F055EE" w:rsidRDefault="00E32AD8" w:rsidP="007B584F">
      <w:pPr>
        <w:pStyle w:val="StandardL1"/>
        <w:numPr>
          <w:ilvl w:val="0"/>
          <w:numId w:val="18"/>
        </w:numPr>
      </w:pPr>
      <w:bookmarkStart w:id="4" w:name="_Ref386207225"/>
      <w:r>
        <w:t>Erroneous Trades</w:t>
      </w:r>
      <w:bookmarkEnd w:id="4"/>
    </w:p>
    <w:p w14:paraId="1166B532" w14:textId="5AC2D4F0" w:rsidR="00F055EE" w:rsidRDefault="00E32AD8" w:rsidP="00E32AD8">
      <w:pPr>
        <w:pStyle w:val="StandardL2"/>
        <w:ind w:left="567"/>
      </w:pPr>
      <w:r>
        <w:t xml:space="preserve">UniCredit may </w:t>
      </w:r>
      <w:r w:rsidR="00FD2B69" w:rsidRPr="00B50B9C">
        <w:t>- pursuant to applicable Regulations, Underlying Documents and General Terms of Business -</w:t>
      </w:r>
      <w:r w:rsidR="00FD2B69">
        <w:t xml:space="preserve"> </w:t>
      </w:r>
      <w:r>
        <w:t>void any Erroneous Trade upon notice to the Customer. Any Erroneous Trade so voided shall be deemed never to have been executed or to be binding on any party to it. Alternatively, UniCredit may take such action in such manner as it may consider appropriate and in its absolute discretion including confirming or reversing the Erroneous Trade or carrying out an alternative trade at a price or on terms which it considers to be equivalent to trades of the same type relating to the same subject matter in the relevant market at the time of the relevant Erroneous Trade.</w:t>
      </w:r>
    </w:p>
    <w:p w14:paraId="2C420B71" w14:textId="77777777" w:rsidR="00F055EE" w:rsidRDefault="00E32AD8" w:rsidP="007B584F">
      <w:pPr>
        <w:pStyle w:val="StandardL1"/>
        <w:numPr>
          <w:ilvl w:val="0"/>
          <w:numId w:val="18"/>
        </w:numPr>
      </w:pPr>
      <w:r>
        <w:t>Risk of transactions</w:t>
      </w:r>
    </w:p>
    <w:p w14:paraId="7CBDC471" w14:textId="76835EA7" w:rsidR="00F055EE" w:rsidRDefault="00E32AD8" w:rsidP="007B584F">
      <w:pPr>
        <w:pStyle w:val="StandardL2"/>
        <w:numPr>
          <w:ilvl w:val="1"/>
          <w:numId w:val="18"/>
        </w:numPr>
      </w:pPr>
      <w:r>
        <w:t>UniCredit acts as a dealer on the Trading Platform</w:t>
      </w:r>
      <w:r w:rsidR="00A874CC">
        <w:t>, displaying</w:t>
      </w:r>
      <w:r w:rsidRPr="00A874CC">
        <w:t xml:space="preserve"> quotes (prices/rates) for various products following which</w:t>
      </w:r>
      <w:r>
        <w:t xml:space="preserve"> the Customer and its Authorised Users choose whether or not to transact by submitting relevant Instructions to UniCredit (in accordance with the User Terms) on the basis of the quote given. </w:t>
      </w:r>
      <w:r w:rsidRPr="00E26917">
        <w:t xml:space="preserve">UniCredit does not act on behalf of the Customer and its Authorised Users when executing such Orders. In such circumstances, UniCredit will not owe the Customer or any Authorised User a duty of best execution under the applicable Regulator’s rules (to the extent such rules are applicable) and any provision in relation to best execution in the Terms of Business will not apply. </w:t>
      </w:r>
      <w:r w:rsidR="00D30330" w:rsidRPr="00E26917">
        <w:t>In the event the Customer is a professional client or a retail client any provision in relation to best execution is se</w:t>
      </w:r>
      <w:r w:rsidR="002B2144" w:rsidRPr="00E26917">
        <w:t>t out in the Terms of Business.</w:t>
      </w:r>
    </w:p>
    <w:p w14:paraId="17260D74" w14:textId="4C10C34A" w:rsidR="00F055EE" w:rsidRPr="008B7ECB" w:rsidRDefault="00E32AD8" w:rsidP="007B584F">
      <w:pPr>
        <w:pStyle w:val="StandardL2"/>
        <w:numPr>
          <w:ilvl w:val="1"/>
          <w:numId w:val="18"/>
        </w:numPr>
      </w:pPr>
      <w:r w:rsidRPr="008B7ECB">
        <w:t>UniCredit does not provide investment advice a</w:t>
      </w:r>
      <w:r>
        <w:t>s defined by the relevant Regulator’s rules via the Trading Plat</w:t>
      </w:r>
      <w:r w:rsidR="00EF14DB">
        <w:t xml:space="preserve">form or the Platform Services. </w:t>
      </w:r>
      <w:r>
        <w:t xml:space="preserve">Any information submitted or posted by UniCredit on the Trading Platform is for general purposes only </w:t>
      </w:r>
      <w:r w:rsidRPr="00A874CC">
        <w:t>and is not intended to be financial advice, an offer, a solicitation, a recommendation of any currencies, commodities</w:t>
      </w:r>
      <w:r>
        <w:t>, or the entering into of any transaction. UniCredit accepts no responsibility for any investment decisions made as a result of the use of the Trading Platform or Platform Services</w:t>
      </w:r>
      <w:r w:rsidRPr="008B7ECB">
        <w:t xml:space="preserve">, including any information made available via the Trading Platform or Platform Services. </w:t>
      </w:r>
    </w:p>
    <w:p w14:paraId="29DECBEC" w14:textId="364DF5F8" w:rsidR="00F055EE" w:rsidRDefault="00E32AD8" w:rsidP="007B584F">
      <w:pPr>
        <w:pStyle w:val="StandardL2"/>
        <w:numPr>
          <w:ilvl w:val="1"/>
          <w:numId w:val="18"/>
        </w:numPr>
      </w:pPr>
      <w:r>
        <w:t>UniCredit:</w:t>
      </w:r>
    </w:p>
    <w:p w14:paraId="6341D9B9" w14:textId="25961E6D" w:rsidR="00F055EE" w:rsidRPr="00E26917" w:rsidRDefault="00E32AD8" w:rsidP="007B584F">
      <w:pPr>
        <w:pStyle w:val="StandardL3"/>
        <w:numPr>
          <w:ilvl w:val="2"/>
          <w:numId w:val="18"/>
        </w:numPr>
      </w:pPr>
      <w:r>
        <w:t xml:space="preserve">is not responsible or liable for the risk associated with any Instruction, Order, Trade or </w:t>
      </w:r>
      <w:r w:rsidRPr="00E26917">
        <w:t>Relevant Transaction carried out or entered into via the Trading Platform;</w:t>
      </w:r>
    </w:p>
    <w:p w14:paraId="704A88DD" w14:textId="45FE2598" w:rsidR="00F055EE" w:rsidRPr="00E26917" w:rsidRDefault="00E32AD8" w:rsidP="007B584F">
      <w:pPr>
        <w:pStyle w:val="StandardL3"/>
        <w:numPr>
          <w:ilvl w:val="2"/>
          <w:numId w:val="18"/>
        </w:numPr>
      </w:pPr>
      <w:r w:rsidRPr="00E26917">
        <w:t>does not owe any fiduciary duties to the Customer in connection with the provision or use of the Trading Platform or Platform Services</w:t>
      </w:r>
      <w:r w:rsidR="00595CE5" w:rsidRPr="00E26917">
        <w:t>.</w:t>
      </w:r>
    </w:p>
    <w:p w14:paraId="76716D62" w14:textId="4BEC5538" w:rsidR="00F055EE" w:rsidRPr="00E26917" w:rsidRDefault="00E32AD8" w:rsidP="002B2144">
      <w:pPr>
        <w:pStyle w:val="StandardL3"/>
        <w:numPr>
          <w:ilvl w:val="2"/>
          <w:numId w:val="18"/>
        </w:numPr>
      </w:pPr>
      <w:r w:rsidRPr="00E26917">
        <w:t xml:space="preserve">does not act on the Customer’s behalf when executing Orders or </w:t>
      </w:r>
      <w:ins w:id="5" w:author="Author" w:date="2019-06-26T11:06:00Z">
        <w:r w:rsidR="00F70ADD" w:rsidRPr="00E26917">
          <w:t xml:space="preserve"> </w:t>
        </w:r>
      </w:ins>
      <w:r w:rsidRPr="00E26917">
        <w:t>owe the Customer a duty of best execution under</w:t>
      </w:r>
      <w:r w:rsidR="002B2144" w:rsidRPr="00E26917">
        <w:t xml:space="preserve"> the relevant Regulator’s rules</w:t>
      </w:r>
      <w:r w:rsidRPr="00E26917">
        <w:t xml:space="preserve"> </w:t>
      </w:r>
      <w:r w:rsidR="00164542" w:rsidRPr="00E26917">
        <w:t>except in the event the Customer is a professi</w:t>
      </w:r>
      <w:r w:rsidR="002B2144" w:rsidRPr="00E26917">
        <w:t>onal client or a retail client.</w:t>
      </w:r>
    </w:p>
    <w:p w14:paraId="787E4667" w14:textId="40B05122" w:rsidR="008811C9" w:rsidRPr="00E26917" w:rsidRDefault="008811C9" w:rsidP="007B584F">
      <w:pPr>
        <w:pStyle w:val="StandardL2"/>
        <w:numPr>
          <w:ilvl w:val="1"/>
          <w:numId w:val="18"/>
        </w:numPr>
      </w:pPr>
      <w:r w:rsidRPr="00E26917">
        <w:t xml:space="preserve">Although the Trading Platform may allow the Customer to submit an Instruction for execution at a later time (e.g., a good-till-cancel order) or an Instruction indicating a price other than that shown through the Trading Platform (e.g., a limit order or request for quote), the Customer acknowledges and accepts that the Platform Services are provided at the Customer’s risk. In particular </w:t>
      </w:r>
      <w:r w:rsidR="00E754C2" w:rsidRPr="00E26917">
        <w:t xml:space="preserve">and to the extent possible under the Regulations </w:t>
      </w:r>
      <w:r w:rsidRPr="00E26917">
        <w:t>(but without prejudice to the foregoing)</w:t>
      </w:r>
      <w:r w:rsidR="00C614B7" w:rsidRPr="00E26917">
        <w:t>:</w:t>
      </w:r>
    </w:p>
    <w:p w14:paraId="1F5FDCB9" w14:textId="4D4B641C" w:rsidR="00F055EE" w:rsidRPr="00E26917" w:rsidRDefault="00E32AD8" w:rsidP="00495A78">
      <w:pPr>
        <w:pStyle w:val="StandardL2"/>
        <w:numPr>
          <w:ilvl w:val="2"/>
          <w:numId w:val="6"/>
        </w:numPr>
      </w:pPr>
      <w:r w:rsidRPr="00E26917">
        <w:t xml:space="preserve">UniCredit shall not be responsible or liable for any Losses arising where such Instruction is not processed at the time when such Instruction is to be executed; </w:t>
      </w:r>
    </w:p>
    <w:p w14:paraId="3BA37010" w14:textId="6668EF49" w:rsidR="008811C9" w:rsidRDefault="008811C9" w:rsidP="00495A78">
      <w:pPr>
        <w:pStyle w:val="StandardL2"/>
        <w:numPr>
          <w:ilvl w:val="2"/>
          <w:numId w:val="6"/>
        </w:numPr>
      </w:pPr>
      <w:r w:rsidRPr="00E26917">
        <w:t>UniCredit may (in its sole discretion and without</w:t>
      </w:r>
      <w:r>
        <w:t xml:space="preserve"> liability for any Losses arising) at any time cancel any such Instruction; and</w:t>
      </w:r>
    </w:p>
    <w:p w14:paraId="080EDAE6" w14:textId="4CCDAE0E" w:rsidR="008811C9" w:rsidRDefault="008811C9" w:rsidP="00495A78">
      <w:pPr>
        <w:pStyle w:val="StandardL2"/>
        <w:numPr>
          <w:ilvl w:val="2"/>
          <w:numId w:val="6"/>
        </w:numPr>
      </w:pPr>
      <w:r>
        <w:t>the Customer is responsible for monitoring via the Trading Platform the status of the Instruction submitted by them or an Authorised User acting on their behalf until notified by UniCredit of the completion or cancellation of the Instruction.</w:t>
      </w:r>
    </w:p>
    <w:p w14:paraId="3CF06F2A" w14:textId="77777777" w:rsidR="00F055EE" w:rsidRDefault="00E32AD8" w:rsidP="007B584F">
      <w:pPr>
        <w:pStyle w:val="StandardL2"/>
        <w:numPr>
          <w:ilvl w:val="1"/>
          <w:numId w:val="18"/>
        </w:numPr>
      </w:pPr>
      <w:r>
        <w:t>Unless otherwise agreed by UniCredit, the Customer is responsible for the settlement of all fills on the spot settlement date specified by UniCredit.</w:t>
      </w:r>
    </w:p>
    <w:p w14:paraId="6EE56E47" w14:textId="77777777" w:rsidR="00F055EE" w:rsidRDefault="00E32AD8" w:rsidP="007B584F">
      <w:pPr>
        <w:pStyle w:val="StandardL1"/>
        <w:numPr>
          <w:ilvl w:val="0"/>
          <w:numId w:val="18"/>
        </w:numPr>
      </w:pPr>
      <w:bookmarkStart w:id="6" w:name="_Ref386799754"/>
      <w:r>
        <w:t>Disclaimers</w:t>
      </w:r>
      <w:bookmarkEnd w:id="6"/>
    </w:p>
    <w:p w14:paraId="72C499B1" w14:textId="77777777" w:rsidR="00F055EE" w:rsidRDefault="00E32AD8" w:rsidP="007B584F">
      <w:pPr>
        <w:pStyle w:val="StandardL2"/>
        <w:numPr>
          <w:ilvl w:val="1"/>
          <w:numId w:val="18"/>
        </w:numPr>
      </w:pPr>
      <w:r>
        <w:t xml:space="preserve">The Trading Platform, Platform Services and any connected and related systems, components, interfaces, equipment, documentation, materials and technology provided by UniCredit are provided "as is". </w:t>
      </w:r>
    </w:p>
    <w:p w14:paraId="7B491DE6" w14:textId="77777777" w:rsidR="00F055EE" w:rsidRDefault="00E32AD8" w:rsidP="007B584F">
      <w:pPr>
        <w:pStyle w:val="StandardL2"/>
        <w:numPr>
          <w:ilvl w:val="1"/>
          <w:numId w:val="18"/>
        </w:numPr>
      </w:pPr>
      <w:r>
        <w:t>To the extent permitted by law:</w:t>
      </w:r>
    </w:p>
    <w:p w14:paraId="3F0CF179" w14:textId="77777777" w:rsidR="00F055EE" w:rsidRPr="00E26917" w:rsidRDefault="00E32AD8" w:rsidP="00E03CC5">
      <w:pPr>
        <w:pStyle w:val="StandardL3"/>
        <w:numPr>
          <w:ilvl w:val="2"/>
          <w:numId w:val="2"/>
        </w:numPr>
        <w:ind w:left="2846"/>
      </w:pPr>
      <w:r w:rsidRPr="00E26917">
        <w:t>UniCredit makes no representation or warranty whatsoever that the Trading Platform, Platform Services, Instructions and information provided under or in connection with the Trading Platform, Platform Services or Instructions will be of satisfactory quality, fit for purpose, uninterrupted, timely, secure, accurate, correct, complete, error-free, free from viruses and malicious components, or interoperate with the Customer Systems; and</w:t>
      </w:r>
    </w:p>
    <w:p w14:paraId="6E987E9A" w14:textId="77777777" w:rsidR="00F055EE" w:rsidRPr="00E26917" w:rsidRDefault="00E32AD8" w:rsidP="00E03CC5">
      <w:pPr>
        <w:pStyle w:val="StandardL3"/>
        <w:numPr>
          <w:ilvl w:val="2"/>
          <w:numId w:val="2"/>
        </w:numPr>
        <w:ind w:left="2846"/>
      </w:pPr>
      <w:r w:rsidRPr="00E26917">
        <w:t>save where expressly provided in the User Terms, all terms, conditions, warranties, representations and undertakings which might be implied, whether by statute or otherwise, in respect of UniCredit’s obligations are excluded to the maximum extent permitted by law.</w:t>
      </w:r>
    </w:p>
    <w:p w14:paraId="6B3DDD5E" w14:textId="22B7042A" w:rsidR="00F055EE" w:rsidRDefault="00E32AD8" w:rsidP="007B584F">
      <w:pPr>
        <w:pStyle w:val="StandardL2"/>
        <w:numPr>
          <w:ilvl w:val="1"/>
          <w:numId w:val="18"/>
        </w:numPr>
      </w:pPr>
      <w:r w:rsidRPr="00E26917">
        <w:t>Save to the extent required by Regulations, UniCredit does not owe any duty to disclose</w:t>
      </w:r>
      <w:r>
        <w:t xml:space="preserve"> to the Customer, or use for the Customer’s benefit, any fact, matter, information or thing which comes to its notice in the course of rendering similar services to others or otherwise. </w:t>
      </w:r>
    </w:p>
    <w:p w14:paraId="3F625011" w14:textId="77777777" w:rsidR="00F055EE" w:rsidRDefault="00E32AD8" w:rsidP="007B584F">
      <w:pPr>
        <w:pStyle w:val="StandardL1"/>
        <w:numPr>
          <w:ilvl w:val="0"/>
          <w:numId w:val="18"/>
        </w:numPr>
      </w:pPr>
      <w:bookmarkStart w:id="7" w:name="_Ref386799757"/>
      <w:r>
        <w:t>Intellectual Property</w:t>
      </w:r>
      <w:bookmarkEnd w:id="7"/>
    </w:p>
    <w:p w14:paraId="39A66BD3" w14:textId="77777777" w:rsidR="00F055EE" w:rsidRDefault="00E32AD8" w:rsidP="007B584F">
      <w:pPr>
        <w:pStyle w:val="StandardL2"/>
        <w:numPr>
          <w:ilvl w:val="1"/>
          <w:numId w:val="18"/>
        </w:numPr>
      </w:pPr>
      <w:r>
        <w:t>All Intellectual Property Rights relating to the software provided by UniCredit to enable access to the Trading Platform or use the Platform Services (</w:t>
      </w:r>
      <w:r>
        <w:rPr>
          <w:b/>
        </w:rPr>
        <w:t>Platform Software</w:t>
      </w:r>
      <w:r>
        <w:t>) as well as any data and information in any form whatsoever made available by UniCredit in connection with the provision of the Trading Platform or the Platform Services (</w:t>
      </w:r>
      <w:r>
        <w:rPr>
          <w:b/>
        </w:rPr>
        <w:t>Platform Materials</w:t>
      </w:r>
      <w:r>
        <w:t xml:space="preserve">) will (as between Customer and UniCredit) remain vested in UniCredit or its licensors and may not be used by the Customer or any of its Authorised Users without the prior written consent of UniCredit or its licensors (as applicable). </w:t>
      </w:r>
    </w:p>
    <w:p w14:paraId="40835AB7" w14:textId="77777777" w:rsidR="00F055EE" w:rsidRDefault="00E32AD8" w:rsidP="007B584F">
      <w:pPr>
        <w:pStyle w:val="StandardL2"/>
        <w:numPr>
          <w:ilvl w:val="1"/>
          <w:numId w:val="18"/>
        </w:numPr>
      </w:pPr>
      <w:r>
        <w:t>UniCredit grants to the Customer a personal, revocable, non-exclusive licence to access the Platform Software and to permit use of the Platform Software by its Authorised Users for the duration of these User Terms and solely for the Permitted Purpose.</w:t>
      </w:r>
    </w:p>
    <w:p w14:paraId="0A3BE8E3" w14:textId="77777777" w:rsidR="00F055EE" w:rsidRDefault="00E32AD8" w:rsidP="007B584F">
      <w:pPr>
        <w:pStyle w:val="StandardL2"/>
        <w:numPr>
          <w:ilvl w:val="1"/>
          <w:numId w:val="18"/>
        </w:numPr>
      </w:pPr>
      <w:r>
        <w:t>The Customer will not:</w:t>
      </w:r>
    </w:p>
    <w:p w14:paraId="37620E1A" w14:textId="77777777" w:rsidR="00F055EE" w:rsidRDefault="00E32AD8" w:rsidP="007B584F">
      <w:pPr>
        <w:pStyle w:val="StandardL3"/>
        <w:numPr>
          <w:ilvl w:val="2"/>
          <w:numId w:val="18"/>
        </w:numPr>
      </w:pPr>
      <w:r>
        <w:t>cause or permit the reverse engineering, disassembly or decompiling of any Platform Software;</w:t>
      </w:r>
    </w:p>
    <w:p w14:paraId="47C3D9C8" w14:textId="77777777" w:rsidR="00F055EE" w:rsidRDefault="00E32AD8" w:rsidP="007B584F">
      <w:pPr>
        <w:pStyle w:val="StandardL3"/>
        <w:numPr>
          <w:ilvl w:val="2"/>
          <w:numId w:val="18"/>
        </w:numPr>
      </w:pPr>
      <w:r>
        <w:t>make the Platform Software available to any third party for any purpose;</w:t>
      </w:r>
    </w:p>
    <w:p w14:paraId="3F869B6F" w14:textId="77777777" w:rsidR="00F055EE" w:rsidRDefault="00E32AD8" w:rsidP="007B584F">
      <w:pPr>
        <w:pStyle w:val="StandardL3"/>
        <w:numPr>
          <w:ilvl w:val="2"/>
          <w:numId w:val="18"/>
        </w:numPr>
      </w:pPr>
      <w:r>
        <w:t>recreate or copy the Platform Software; or</w:t>
      </w:r>
    </w:p>
    <w:p w14:paraId="2A05B9A2" w14:textId="77777777" w:rsidR="00F055EE" w:rsidRDefault="00E32AD8" w:rsidP="007B584F">
      <w:pPr>
        <w:pStyle w:val="StandardL3"/>
        <w:numPr>
          <w:ilvl w:val="2"/>
          <w:numId w:val="18"/>
        </w:numPr>
      </w:pPr>
      <w:r>
        <w:t>re-export or re-distribute the Platform Software or any part of the Trading Platform or Platform Services without UniCredit’s prior written permission.</w:t>
      </w:r>
    </w:p>
    <w:p w14:paraId="38AF3A31" w14:textId="77777777" w:rsidR="00F055EE" w:rsidRDefault="00E32AD8" w:rsidP="007B584F">
      <w:pPr>
        <w:pStyle w:val="StandardL2"/>
        <w:numPr>
          <w:ilvl w:val="1"/>
          <w:numId w:val="18"/>
        </w:numPr>
      </w:pPr>
      <w:r>
        <w:t xml:space="preserve">The Customer and its Authorised Users will at all times keep the Platform Materials secure and confidential, except to the extent required by applicable law or Regulations. If the Customer or any Authorised User receives disclosure order from a Regulator or other governmental authority, it will promptly notify UniCredit of the required disclosure, and if requested assist UniCredit in challenging such order, in each case to the extent not precluded from doing so by law or Regulation.  </w:t>
      </w:r>
    </w:p>
    <w:p w14:paraId="35584870" w14:textId="1102EAA7" w:rsidR="00F055EE" w:rsidRDefault="00E26917" w:rsidP="007B584F">
      <w:pPr>
        <w:pStyle w:val="StandardL2"/>
        <w:numPr>
          <w:ilvl w:val="1"/>
          <w:numId w:val="18"/>
        </w:numPr>
      </w:pPr>
      <w:r>
        <w:t>The Customer will:</w:t>
      </w:r>
    </w:p>
    <w:p w14:paraId="16DFB3FA" w14:textId="77777777" w:rsidR="00F055EE" w:rsidRDefault="00E32AD8" w:rsidP="007B584F">
      <w:pPr>
        <w:pStyle w:val="StandardL3"/>
        <w:numPr>
          <w:ilvl w:val="2"/>
          <w:numId w:val="18"/>
        </w:numPr>
      </w:pPr>
      <w:r>
        <w:t>not modify the paper or digital copies of any Platform Materials and will not use any illustrations, photographs, video or audio sequences or any graphics separately from any accompanying text;</w:t>
      </w:r>
    </w:p>
    <w:p w14:paraId="1F0835A5" w14:textId="77777777" w:rsidR="00F055EE" w:rsidRDefault="00E32AD8" w:rsidP="007B584F">
      <w:pPr>
        <w:pStyle w:val="StandardL3"/>
        <w:numPr>
          <w:ilvl w:val="2"/>
          <w:numId w:val="18"/>
        </w:numPr>
      </w:pPr>
      <w:r>
        <w:t>always acknowledge UniCredit’s status (and that of any identified contributors) as the authors of Platform Materials  and</w:t>
      </w:r>
    </w:p>
    <w:p w14:paraId="18FEBAC8" w14:textId="77777777" w:rsidR="00F055EE" w:rsidRDefault="00E32AD8" w:rsidP="007B584F">
      <w:pPr>
        <w:pStyle w:val="StandardL3"/>
        <w:numPr>
          <w:ilvl w:val="2"/>
          <w:numId w:val="18"/>
        </w:numPr>
      </w:pPr>
      <w:r>
        <w:t xml:space="preserve">not use any part of the Platform Materials for commercial purposes without obtaining a licence to do so from UniCredit. </w:t>
      </w:r>
    </w:p>
    <w:p w14:paraId="7F505B33" w14:textId="77777777" w:rsidR="00F055EE" w:rsidRPr="008B7ECB" w:rsidRDefault="00E32AD8" w:rsidP="007B584F">
      <w:pPr>
        <w:pStyle w:val="StandardL1"/>
        <w:numPr>
          <w:ilvl w:val="0"/>
          <w:numId w:val="18"/>
        </w:numPr>
      </w:pPr>
      <w:r w:rsidRPr="008B7ECB">
        <w:t>Suspension</w:t>
      </w:r>
    </w:p>
    <w:p w14:paraId="48C7BDD8" w14:textId="7EEB6A9E" w:rsidR="00F055EE" w:rsidRDefault="00E32AD8" w:rsidP="007B584F">
      <w:pPr>
        <w:pStyle w:val="StandardL2"/>
        <w:numPr>
          <w:ilvl w:val="1"/>
          <w:numId w:val="18"/>
        </w:numPr>
      </w:pPr>
      <w:r>
        <w:t xml:space="preserve">UniCredit may in its absolute discretion </w:t>
      </w:r>
      <w:r w:rsidRPr="00A14956">
        <w:t>restrict access to and use of the Trading Platform or Platform Services by the Customer or its Authorised Users, suspend or restrict the Customer’s right to submit Instructions and/or carry out any or all Relevant Transactions on the Trading Platform, set up limits to the Customer’s trading, discontinue or suspend the Trading Platform or any part of the Platform Services, or stop receiving or processing Instructions and/or Relevant Transactions, at any time and for any reason</w:t>
      </w:r>
      <w:r>
        <w:t xml:space="preserve"> with </w:t>
      </w:r>
      <w:r w:rsidRPr="00A14956">
        <w:t>or without providing notice to the Customer</w:t>
      </w:r>
      <w:r>
        <w:t>.</w:t>
      </w:r>
    </w:p>
    <w:p w14:paraId="31CAED4C" w14:textId="235BF1C1" w:rsidR="00F055EE" w:rsidRPr="00A14956" w:rsidRDefault="00E32AD8" w:rsidP="007B584F">
      <w:pPr>
        <w:pStyle w:val="StandardL2"/>
        <w:numPr>
          <w:ilvl w:val="1"/>
          <w:numId w:val="18"/>
        </w:numPr>
      </w:pPr>
      <w:r w:rsidRPr="00A14956">
        <w:t xml:space="preserve">The Customer acknowledges that, in addition to the events described in clause </w:t>
      </w:r>
      <w:r w:rsidRPr="00D4411F">
        <w:fldChar w:fldCharType="begin"/>
      </w:r>
      <w:r w:rsidRPr="00EA6F70">
        <w:instrText xml:space="preserve"> REF _Ref386796432 \r \h  \* MERGEFORMAT </w:instrText>
      </w:r>
      <w:r w:rsidRPr="00D4411F">
        <w:fldChar w:fldCharType="separate"/>
      </w:r>
      <w:r w:rsidR="00FD3931">
        <w:t>5.2</w:t>
      </w:r>
      <w:r w:rsidRPr="00D4411F">
        <w:fldChar w:fldCharType="end"/>
      </w:r>
      <w:r w:rsidRPr="00D4411F">
        <w:t>, the Trading Platform or Platform Services may fail or otherwise not be available or be subject to incorrect or restricted functionality or performance for whatever reason, including failure of technology, power failure, failure of communications links, security breach, routine or emergency maintenance or Force Majeure Events. No course of dealing shall be construed as a promise of continued or continuous availability or capability of the Trading Platform or Platform Services and UniCredit is not responsible to the Customer in relation to such unavailability or for incorrect or restricted functionality or performance.</w:t>
      </w:r>
    </w:p>
    <w:p w14:paraId="50FE50AE" w14:textId="77777777" w:rsidR="00F055EE" w:rsidRDefault="00E32AD8" w:rsidP="007B584F">
      <w:pPr>
        <w:pStyle w:val="StandardL1"/>
        <w:numPr>
          <w:ilvl w:val="0"/>
          <w:numId w:val="18"/>
        </w:numPr>
      </w:pPr>
      <w:r>
        <w:t>Termination</w:t>
      </w:r>
    </w:p>
    <w:p w14:paraId="4769F568" w14:textId="77777777" w:rsidR="00F055EE" w:rsidRDefault="00E32AD8" w:rsidP="007B584F">
      <w:pPr>
        <w:pStyle w:val="StandardL2"/>
        <w:numPr>
          <w:ilvl w:val="1"/>
          <w:numId w:val="18"/>
        </w:numPr>
      </w:pPr>
      <w:r>
        <w:t xml:space="preserve">These User Terms shall continue in force until terminated in accordance with this clause 12. </w:t>
      </w:r>
    </w:p>
    <w:p w14:paraId="46F87A96" w14:textId="609C6F68" w:rsidR="00F055EE" w:rsidRDefault="00E32AD8" w:rsidP="007B584F">
      <w:pPr>
        <w:pStyle w:val="StandardL2"/>
        <w:numPr>
          <w:ilvl w:val="1"/>
          <w:numId w:val="18"/>
        </w:numPr>
      </w:pPr>
      <w:r>
        <w:t>UniCredit may terminate the Customer’s use of the Trading Platform and Platform Services at any time and for any reason.</w:t>
      </w:r>
    </w:p>
    <w:p w14:paraId="4583A43C" w14:textId="4B653DE2" w:rsidR="00F055EE" w:rsidRDefault="00E32AD8" w:rsidP="007B584F">
      <w:pPr>
        <w:pStyle w:val="StandardL2"/>
        <w:numPr>
          <w:ilvl w:val="1"/>
          <w:numId w:val="18"/>
        </w:numPr>
      </w:pPr>
      <w:r>
        <w:t>Unless required by applicable law or regulations, these User Terms shall terminate with immediate effect:</w:t>
      </w:r>
    </w:p>
    <w:p w14:paraId="6640602B" w14:textId="7422EE58" w:rsidR="00F055EE" w:rsidRDefault="00E32AD8" w:rsidP="007B584F">
      <w:pPr>
        <w:pStyle w:val="StandardL3"/>
        <w:numPr>
          <w:ilvl w:val="2"/>
          <w:numId w:val="18"/>
        </w:numPr>
      </w:pPr>
      <w:r>
        <w:t xml:space="preserve">upon UniCredit </w:t>
      </w:r>
      <w:r w:rsidRPr="005F4268">
        <w:t>removing access</w:t>
      </w:r>
      <w:r w:rsidRPr="007F57BF">
        <w:t xml:space="preserve"> to the</w:t>
      </w:r>
      <w:r>
        <w:t xml:space="preserve"> Trading Platform and Platform Services;</w:t>
      </w:r>
    </w:p>
    <w:p w14:paraId="4EB651AC" w14:textId="77777777" w:rsidR="00F055EE" w:rsidRDefault="00E32AD8" w:rsidP="007B584F">
      <w:pPr>
        <w:pStyle w:val="StandardL3"/>
        <w:numPr>
          <w:ilvl w:val="2"/>
          <w:numId w:val="18"/>
        </w:numPr>
      </w:pPr>
      <w:r>
        <w:t xml:space="preserve">by either party giving written notice of termination to the other party, such termination to be effective, unless otherwise specified in the notice, on receipt of such notice; or </w:t>
      </w:r>
    </w:p>
    <w:p w14:paraId="43681D95" w14:textId="21C6DC0A" w:rsidR="00F055EE" w:rsidRDefault="00E32AD8" w:rsidP="007B584F">
      <w:pPr>
        <w:pStyle w:val="StandardL3"/>
        <w:numPr>
          <w:ilvl w:val="2"/>
          <w:numId w:val="18"/>
        </w:numPr>
      </w:pPr>
      <w:r>
        <w:t>upon termination of the</w:t>
      </w:r>
      <w:r w:rsidR="004F065A">
        <w:t xml:space="preserve"> Underlying Documents.</w:t>
      </w:r>
    </w:p>
    <w:p w14:paraId="0C43BEC4" w14:textId="77777777" w:rsidR="00F055EE" w:rsidRDefault="00E32AD8" w:rsidP="007B584F">
      <w:pPr>
        <w:pStyle w:val="StandardL2"/>
        <w:numPr>
          <w:ilvl w:val="1"/>
          <w:numId w:val="18"/>
        </w:numPr>
      </w:pPr>
      <w:r>
        <w:t>Termination of these User Terms will not affect the Customer’s obligation to pay to UniCredit  any amounts owed to UniCredit, and on termination of these User Terms, all amounts payable by the Customer to UniCredit will become immediately due and payable including:</w:t>
      </w:r>
    </w:p>
    <w:p w14:paraId="1DFA0C51" w14:textId="77777777" w:rsidR="00F055EE" w:rsidRDefault="00E32AD8" w:rsidP="007B584F">
      <w:pPr>
        <w:pStyle w:val="StandardL3"/>
        <w:numPr>
          <w:ilvl w:val="2"/>
          <w:numId w:val="18"/>
        </w:numPr>
      </w:pPr>
      <w:r>
        <w:t>all outstanding fees, charges and commissions;</w:t>
      </w:r>
    </w:p>
    <w:p w14:paraId="1CB75239" w14:textId="77777777" w:rsidR="00F055EE" w:rsidRDefault="00E32AD8" w:rsidP="007B584F">
      <w:pPr>
        <w:pStyle w:val="StandardL3"/>
        <w:numPr>
          <w:ilvl w:val="2"/>
          <w:numId w:val="18"/>
        </w:numPr>
      </w:pPr>
      <w:r>
        <w:t>any dealing expenses incurred by terminating these User Terms; and</w:t>
      </w:r>
    </w:p>
    <w:p w14:paraId="3FDA2388" w14:textId="5F69F3DE" w:rsidR="00F055EE" w:rsidRPr="007F57BF" w:rsidRDefault="00E32AD8" w:rsidP="007B584F">
      <w:pPr>
        <w:pStyle w:val="StandardL3"/>
        <w:numPr>
          <w:ilvl w:val="2"/>
          <w:numId w:val="18"/>
        </w:numPr>
      </w:pPr>
      <w:r w:rsidRPr="005F4268">
        <w:t xml:space="preserve">any Losses and expenses realised in closing out any transactions or settling or concluding outstanding obligations incurred by UniCredit on the Customer’s behalf. </w:t>
      </w:r>
    </w:p>
    <w:p w14:paraId="2E91F58B" w14:textId="77777777" w:rsidR="00F055EE" w:rsidRDefault="00E32AD8" w:rsidP="007B584F">
      <w:pPr>
        <w:pStyle w:val="StandardL2"/>
        <w:numPr>
          <w:ilvl w:val="1"/>
          <w:numId w:val="18"/>
        </w:numPr>
      </w:pPr>
      <w:r>
        <w:t>On termination of these User Terms, the Customer will immediately cease to use all Platform Software, Platform Materials and Platform Services and disable any communication links between the Customer Systems and the Trading Platform, and follow UniCredit’s instructions to either return or destroy (and provide such proof of destruction) the Access Codes, all copies of the Platform Software, Platform Materials and any other information or other documentation received by the Customer in connection with these User Terms or the use of the Trading Platform or Platform Services.</w:t>
      </w:r>
    </w:p>
    <w:p w14:paraId="3085A6DF" w14:textId="4B3E27FE" w:rsidR="00F055EE" w:rsidRDefault="00E32AD8" w:rsidP="007B584F">
      <w:pPr>
        <w:pStyle w:val="StandardL2"/>
        <w:numPr>
          <w:ilvl w:val="1"/>
          <w:numId w:val="18"/>
        </w:numPr>
      </w:pPr>
      <w:r>
        <w:t xml:space="preserve">Any termination of use of the Trading Platform and Platform Services will not terminate any Trades carried out before Termination nor affect any accrued or outstanding rights or liabilities of either UniCredit or the Customer which have arisen prior to or upon termination, nor will it affect the coming into force or the continuance in </w:t>
      </w:r>
      <w:r w:rsidRPr="001E0A67">
        <w:t>force of any provisions of these User Terms which are expressly or by implication intended to come into force or continue in force on or after that termination, nor will it affect Relevant Transactions which will continue</w:t>
      </w:r>
      <w:r>
        <w:t xml:space="preserve"> to be governed by these User Terms until all obligations in respect of such Relevant Transactions have been fully performed.</w:t>
      </w:r>
    </w:p>
    <w:p w14:paraId="125F7688" w14:textId="115D6F24" w:rsidR="00F055EE" w:rsidRPr="001E0A67" w:rsidRDefault="00E32AD8" w:rsidP="007B584F">
      <w:pPr>
        <w:pStyle w:val="StandardL1"/>
        <w:numPr>
          <w:ilvl w:val="0"/>
          <w:numId w:val="18"/>
        </w:numPr>
      </w:pPr>
      <w:r w:rsidRPr="001E0A67">
        <w:t>Liability</w:t>
      </w:r>
    </w:p>
    <w:p w14:paraId="7352F7C0" w14:textId="1FC0C91A" w:rsidR="00F055EE" w:rsidRDefault="00E32AD8" w:rsidP="007B584F">
      <w:pPr>
        <w:pStyle w:val="StandardL2"/>
        <w:numPr>
          <w:ilvl w:val="1"/>
          <w:numId w:val="18"/>
        </w:numPr>
      </w:pPr>
      <w:bookmarkStart w:id="8" w:name="_Ref442363487"/>
      <w:r>
        <w:t>Nothing in these User Terms shall exclude or limit the liability of UniCredit:</w:t>
      </w:r>
      <w:bookmarkEnd w:id="8"/>
    </w:p>
    <w:p w14:paraId="50F7715E" w14:textId="148845CA" w:rsidR="00F055EE" w:rsidRDefault="00E32AD8" w:rsidP="007B584F">
      <w:pPr>
        <w:pStyle w:val="StandardL3"/>
        <w:numPr>
          <w:ilvl w:val="2"/>
          <w:numId w:val="18"/>
        </w:numPr>
      </w:pPr>
      <w:r>
        <w:t>for death or personal injury resulting from UniCredit’s negligence; or</w:t>
      </w:r>
    </w:p>
    <w:p w14:paraId="3FC4FD4A" w14:textId="2DF4595D" w:rsidR="00F055EE" w:rsidRDefault="00E32AD8" w:rsidP="007B584F">
      <w:pPr>
        <w:pStyle w:val="StandardL3"/>
        <w:numPr>
          <w:ilvl w:val="2"/>
          <w:numId w:val="18"/>
        </w:numPr>
      </w:pPr>
      <w:r>
        <w:t>in respect of fraud or of any statements made fraudulently by UniCredit;</w:t>
      </w:r>
    </w:p>
    <w:p w14:paraId="0335C712" w14:textId="7CA02153" w:rsidR="00F055EE" w:rsidRDefault="00E32AD8" w:rsidP="007B584F">
      <w:pPr>
        <w:pStyle w:val="StandardL3"/>
        <w:numPr>
          <w:ilvl w:val="2"/>
          <w:numId w:val="18"/>
        </w:numPr>
      </w:pPr>
      <w:r w:rsidRPr="00FC6681">
        <w:t>under the rules of the Regulator;</w:t>
      </w:r>
      <w:r>
        <w:t xml:space="preserve"> or</w:t>
      </w:r>
    </w:p>
    <w:p w14:paraId="4122A015" w14:textId="4393E7A5" w:rsidR="00F055EE" w:rsidRPr="00FC6681" w:rsidRDefault="00E32AD8" w:rsidP="007B584F">
      <w:pPr>
        <w:pStyle w:val="StandardL3"/>
        <w:numPr>
          <w:ilvl w:val="2"/>
          <w:numId w:val="18"/>
        </w:numPr>
      </w:pPr>
      <w:r w:rsidRPr="00FC6681">
        <w:t xml:space="preserve">in respect of any liability that cannot be excluded or limited by law. </w:t>
      </w:r>
    </w:p>
    <w:p w14:paraId="6864155A" w14:textId="091B3D2A" w:rsidR="00F055EE" w:rsidRDefault="00E32AD8" w:rsidP="007B584F">
      <w:pPr>
        <w:pStyle w:val="StandardL2"/>
        <w:numPr>
          <w:ilvl w:val="1"/>
          <w:numId w:val="18"/>
        </w:numPr>
      </w:pPr>
      <w:r>
        <w:t xml:space="preserve">Subject to clause </w:t>
      </w:r>
      <w:r>
        <w:fldChar w:fldCharType="begin"/>
      </w:r>
      <w:r>
        <w:instrText xml:space="preserve"> REF _Ref442363487 \r \h </w:instrText>
      </w:r>
      <w:r>
        <w:fldChar w:fldCharType="separate"/>
      </w:r>
      <w:r>
        <w:t>13.1</w:t>
      </w:r>
      <w:r>
        <w:fldChar w:fldCharType="end"/>
      </w:r>
      <w:r>
        <w:t>, UniCredit excludes all liability to the Customer and any Authorised User for any Losses arising out of or in connection with:</w:t>
      </w:r>
    </w:p>
    <w:p w14:paraId="629418BA" w14:textId="498F6B11" w:rsidR="00F055EE" w:rsidRPr="0082259C" w:rsidRDefault="00E32AD8" w:rsidP="007B584F">
      <w:pPr>
        <w:pStyle w:val="StandardL3"/>
        <w:numPr>
          <w:ilvl w:val="2"/>
          <w:numId w:val="18"/>
        </w:numPr>
      </w:pPr>
      <w:r w:rsidRPr="0082259C">
        <w:t>the unavailability or inaccessibility of the Trading Platform or Platform Services</w:t>
      </w:r>
      <w:r w:rsidR="003A31CE" w:rsidRPr="0082259C">
        <w:t xml:space="preserve"> with regard to clause of these User Terms</w:t>
      </w:r>
      <w:r w:rsidRPr="0082259C">
        <w:t>;</w:t>
      </w:r>
    </w:p>
    <w:p w14:paraId="66857B26" w14:textId="77777777" w:rsidR="00F055EE" w:rsidRPr="003A31CE" w:rsidRDefault="00E32AD8" w:rsidP="007B584F">
      <w:pPr>
        <w:pStyle w:val="StandardL3"/>
        <w:numPr>
          <w:ilvl w:val="2"/>
          <w:numId w:val="18"/>
        </w:numPr>
      </w:pPr>
      <w:r w:rsidRPr="003A31CE">
        <w:t>any interruption, delay or failure of Trading Platform or Platform Services or any connected and related systems, components, interfaces, equipment, documentation, materials and technology provided by UniCredit;</w:t>
      </w:r>
    </w:p>
    <w:p w14:paraId="29D24A01" w14:textId="77777777" w:rsidR="00F055EE" w:rsidRDefault="00E32AD8" w:rsidP="007B584F">
      <w:pPr>
        <w:pStyle w:val="StandardL3"/>
        <w:numPr>
          <w:ilvl w:val="2"/>
          <w:numId w:val="18"/>
        </w:numPr>
      </w:pPr>
      <w:r>
        <w:t xml:space="preserve">any third party or </w:t>
      </w:r>
      <w:r w:rsidRPr="003A31CE">
        <w:t>UniCredit systems,</w:t>
      </w:r>
      <w:r>
        <w:t xml:space="preserve"> networks and infrastructure which are used in connection with the Trading Platform or Platform Services;  </w:t>
      </w:r>
    </w:p>
    <w:p w14:paraId="036DE31B" w14:textId="14584209" w:rsidR="00F055EE" w:rsidRDefault="00E32AD8" w:rsidP="007B584F">
      <w:pPr>
        <w:pStyle w:val="StandardL3"/>
        <w:numPr>
          <w:ilvl w:val="2"/>
          <w:numId w:val="18"/>
        </w:numPr>
      </w:pPr>
      <w:r>
        <w:t>any incorrect, incomplete, corrupt, undelivered or misdirected Instruction;</w:t>
      </w:r>
    </w:p>
    <w:p w14:paraId="29AE3503" w14:textId="3AE9D641" w:rsidR="00F055EE" w:rsidRPr="00A17171" w:rsidRDefault="00E32AD8" w:rsidP="007B584F">
      <w:pPr>
        <w:pStyle w:val="StandardL3"/>
        <w:numPr>
          <w:ilvl w:val="2"/>
          <w:numId w:val="18"/>
        </w:numPr>
      </w:pPr>
      <w:r w:rsidRPr="00A17171">
        <w:t>any Instructions being rejected or not</w:t>
      </w:r>
      <w:r w:rsidR="003A31CE" w:rsidRPr="00A17171">
        <w:t xml:space="preserve"> executed</w:t>
      </w:r>
      <w:r w:rsidRPr="00A17171">
        <w:t xml:space="preserve">; </w:t>
      </w:r>
    </w:p>
    <w:p w14:paraId="1B348264" w14:textId="210F3697" w:rsidR="00F055EE" w:rsidRDefault="00E32AD8" w:rsidP="007B584F">
      <w:pPr>
        <w:pStyle w:val="StandardL3"/>
        <w:numPr>
          <w:ilvl w:val="2"/>
          <w:numId w:val="18"/>
        </w:numPr>
      </w:pPr>
      <w:r>
        <w:t xml:space="preserve">any Relevant Transactions entered into via the Trading Platform including any Losses arising in connection with the Relevant Transaction; or </w:t>
      </w:r>
    </w:p>
    <w:p w14:paraId="487B090C" w14:textId="4273A8D2" w:rsidR="00F055EE" w:rsidRDefault="00E32AD8" w:rsidP="007B584F">
      <w:pPr>
        <w:pStyle w:val="StandardL3"/>
        <w:numPr>
          <w:ilvl w:val="2"/>
          <w:numId w:val="18"/>
        </w:numPr>
      </w:pPr>
      <w:r w:rsidRPr="00C8331E">
        <w:t>any virus or harmful components or loss or damage to the Customer Systems.</w:t>
      </w:r>
      <w:r>
        <w:tab/>
      </w:r>
    </w:p>
    <w:p w14:paraId="3316FF94" w14:textId="0C287CC4" w:rsidR="00F055EE" w:rsidRDefault="00E32AD8" w:rsidP="007B584F">
      <w:pPr>
        <w:pStyle w:val="StandardL2"/>
        <w:numPr>
          <w:ilvl w:val="1"/>
          <w:numId w:val="18"/>
        </w:numPr>
      </w:pPr>
      <w:bookmarkStart w:id="9" w:name="_Ref442363576"/>
      <w:r>
        <w:t xml:space="preserve">Subject to clause </w:t>
      </w:r>
      <w:r>
        <w:fldChar w:fldCharType="begin"/>
      </w:r>
      <w:r>
        <w:instrText xml:space="preserve"> REF _Ref442363487 \r \h </w:instrText>
      </w:r>
      <w:r>
        <w:fldChar w:fldCharType="separate"/>
      </w:r>
      <w:r>
        <w:t>13.1</w:t>
      </w:r>
      <w:r>
        <w:fldChar w:fldCharType="end"/>
      </w:r>
      <w:r>
        <w:t xml:space="preserve">, UniCredit shall not be liable to the Customer (or any person claiming under or through the Customer) whether in contract (including under any indemnity or warranty), </w:t>
      </w:r>
      <w:r w:rsidRPr="00274D16">
        <w:t>in tort</w:t>
      </w:r>
      <w:r>
        <w:t xml:space="preserve"> (including negligence), under statute or otherwise for any:</w:t>
      </w:r>
      <w:bookmarkEnd w:id="9"/>
      <w:r>
        <w:t xml:space="preserve"> </w:t>
      </w:r>
    </w:p>
    <w:p w14:paraId="1457B207" w14:textId="77777777" w:rsidR="00F055EE" w:rsidRDefault="00E32AD8" w:rsidP="007B584F">
      <w:pPr>
        <w:pStyle w:val="StandardL3"/>
        <w:numPr>
          <w:ilvl w:val="2"/>
          <w:numId w:val="18"/>
        </w:numPr>
      </w:pPr>
      <w:bookmarkStart w:id="10" w:name="_Ref442363536"/>
      <w:r>
        <w:t>loss of profit;</w:t>
      </w:r>
      <w:bookmarkEnd w:id="10"/>
      <w:r>
        <w:t xml:space="preserve"> </w:t>
      </w:r>
    </w:p>
    <w:p w14:paraId="0355612E" w14:textId="77777777" w:rsidR="00F055EE" w:rsidRDefault="00E32AD8" w:rsidP="007B584F">
      <w:pPr>
        <w:pStyle w:val="StandardL3"/>
        <w:numPr>
          <w:ilvl w:val="2"/>
          <w:numId w:val="18"/>
        </w:numPr>
      </w:pPr>
      <w:r>
        <w:t xml:space="preserve">loss of revenue; </w:t>
      </w:r>
    </w:p>
    <w:p w14:paraId="7D7DE2BF" w14:textId="77777777" w:rsidR="00F055EE" w:rsidRDefault="00E32AD8" w:rsidP="007B584F">
      <w:pPr>
        <w:pStyle w:val="StandardL3"/>
        <w:numPr>
          <w:ilvl w:val="2"/>
          <w:numId w:val="18"/>
        </w:numPr>
      </w:pPr>
      <w:r>
        <w:t xml:space="preserve">loss of anticipated savings; </w:t>
      </w:r>
    </w:p>
    <w:p w14:paraId="6170ACB4" w14:textId="77777777" w:rsidR="00F055EE" w:rsidRDefault="00E32AD8" w:rsidP="007B584F">
      <w:pPr>
        <w:pStyle w:val="StandardL3"/>
        <w:numPr>
          <w:ilvl w:val="2"/>
          <w:numId w:val="18"/>
        </w:numPr>
      </w:pPr>
      <w:r>
        <w:t xml:space="preserve">loss of goodwill; </w:t>
      </w:r>
    </w:p>
    <w:p w14:paraId="3A9E54C6" w14:textId="77777777" w:rsidR="00F055EE" w:rsidRDefault="00E32AD8" w:rsidP="007B584F">
      <w:pPr>
        <w:pStyle w:val="StandardL3"/>
        <w:numPr>
          <w:ilvl w:val="2"/>
          <w:numId w:val="18"/>
        </w:numPr>
      </w:pPr>
      <w:r>
        <w:t xml:space="preserve">loss of opportunity or business; </w:t>
      </w:r>
    </w:p>
    <w:p w14:paraId="67271289" w14:textId="77777777" w:rsidR="00F055EE" w:rsidRDefault="00E32AD8" w:rsidP="007B584F">
      <w:pPr>
        <w:pStyle w:val="StandardL3"/>
        <w:numPr>
          <w:ilvl w:val="2"/>
          <w:numId w:val="18"/>
        </w:numPr>
      </w:pPr>
      <w:r>
        <w:t xml:space="preserve">loss of data; </w:t>
      </w:r>
    </w:p>
    <w:p w14:paraId="60FEED1B" w14:textId="77777777" w:rsidR="00F055EE" w:rsidRDefault="00E32AD8" w:rsidP="007B584F">
      <w:pPr>
        <w:pStyle w:val="StandardL3"/>
        <w:numPr>
          <w:ilvl w:val="2"/>
          <w:numId w:val="18"/>
        </w:numPr>
      </w:pPr>
      <w:bookmarkStart w:id="11" w:name="_Ref442363545"/>
      <w:r>
        <w:t>business interruption; or</w:t>
      </w:r>
      <w:bookmarkEnd w:id="11"/>
    </w:p>
    <w:p w14:paraId="2EDB0EC2" w14:textId="61067AF0" w:rsidR="00F055EE" w:rsidRDefault="00E32AD8" w:rsidP="007B584F">
      <w:pPr>
        <w:pStyle w:val="StandardL3"/>
        <w:numPr>
          <w:ilvl w:val="2"/>
          <w:numId w:val="18"/>
        </w:numPr>
      </w:pPr>
      <w:r>
        <w:t xml:space="preserve">indirect or consequential Losses of whatever nature including any Losses of a type described in clauses </w:t>
      </w:r>
      <w:r>
        <w:fldChar w:fldCharType="begin"/>
      </w:r>
      <w:r>
        <w:instrText xml:space="preserve"> REF _Ref442363536 \w \h </w:instrText>
      </w:r>
      <w:r>
        <w:fldChar w:fldCharType="separate"/>
      </w:r>
      <w:r w:rsidR="007B584F">
        <w:t>13.3(a)</w:t>
      </w:r>
      <w:r>
        <w:fldChar w:fldCharType="end"/>
      </w:r>
      <w:r>
        <w:t xml:space="preserve"> to </w:t>
      </w:r>
      <w:r>
        <w:fldChar w:fldCharType="begin"/>
      </w:r>
      <w:r>
        <w:instrText xml:space="preserve"> REF _Ref442363545 \w \h </w:instrText>
      </w:r>
      <w:r>
        <w:fldChar w:fldCharType="separate"/>
      </w:r>
      <w:r w:rsidR="007B584F">
        <w:t>13.3(g)</w:t>
      </w:r>
      <w:r>
        <w:fldChar w:fldCharType="end"/>
      </w:r>
      <w:r>
        <w:t xml:space="preserve"> above which could be regarded as indirect or consequential,</w:t>
      </w:r>
    </w:p>
    <w:p w14:paraId="24D1FC2C" w14:textId="77777777" w:rsidR="00F055EE" w:rsidRDefault="00E32AD8">
      <w:pPr>
        <w:pStyle w:val="StandardL2"/>
        <w:ind w:left="567"/>
      </w:pPr>
      <w:r>
        <w:t>in each case whether or not reasonably foreseeable, reasonably contemplatable, actually foreseen or actually contemplated by UniCredit or the Customer at the time these User Terms are entered into.</w:t>
      </w:r>
    </w:p>
    <w:p w14:paraId="26C3F9B4" w14:textId="769A11FE" w:rsidR="00F055EE" w:rsidRPr="000305D4" w:rsidRDefault="00E32AD8" w:rsidP="007B584F">
      <w:pPr>
        <w:pStyle w:val="StandardL2"/>
        <w:numPr>
          <w:ilvl w:val="1"/>
          <w:numId w:val="18"/>
        </w:numPr>
      </w:pPr>
      <w:r w:rsidRPr="000305D4">
        <w:t xml:space="preserve">Subject to clauses </w:t>
      </w:r>
      <w:r w:rsidRPr="000305D4">
        <w:fldChar w:fldCharType="begin"/>
      </w:r>
      <w:r w:rsidRPr="000305D4">
        <w:instrText xml:space="preserve"> REF _Ref442363487 \w \h </w:instrText>
      </w:r>
      <w:r w:rsidR="000305D4" w:rsidRPr="007B584F">
        <w:instrText xml:space="preserve"> \* MERGEFORMAT </w:instrText>
      </w:r>
      <w:r w:rsidRPr="000305D4">
        <w:fldChar w:fldCharType="separate"/>
      </w:r>
      <w:r w:rsidRPr="000305D4">
        <w:t>13.1</w:t>
      </w:r>
      <w:r w:rsidRPr="000305D4">
        <w:fldChar w:fldCharType="end"/>
      </w:r>
      <w:r w:rsidRPr="000305D4">
        <w:t xml:space="preserve"> to </w:t>
      </w:r>
      <w:r w:rsidRPr="000305D4">
        <w:fldChar w:fldCharType="begin"/>
      </w:r>
      <w:r w:rsidRPr="000305D4">
        <w:instrText xml:space="preserve"> REF _Ref442363576 \w \h </w:instrText>
      </w:r>
      <w:r w:rsidR="000305D4" w:rsidRPr="007B584F">
        <w:instrText xml:space="preserve"> \* MERGEFORMAT </w:instrText>
      </w:r>
      <w:r w:rsidRPr="000305D4">
        <w:fldChar w:fldCharType="separate"/>
      </w:r>
      <w:r w:rsidRPr="000305D4">
        <w:t>13.3</w:t>
      </w:r>
      <w:r w:rsidRPr="000305D4">
        <w:fldChar w:fldCharType="end"/>
      </w:r>
      <w:r w:rsidRPr="000305D4">
        <w:t xml:space="preserve"> above, neither UniCredit nor its officers, directors, agents or employees shall be liable to the Customer or any Authorised User for any loss or damage of any nature (including in connection with Erroneous Trades) arising out of or in connection with the Customer’s or Authorised User’s use of the Trading Platform or Platform Services, where such loss or damage is not caused by UniCredit’s deliberate default. </w:t>
      </w:r>
    </w:p>
    <w:p w14:paraId="474F4070" w14:textId="5DAAD188" w:rsidR="00F055EE" w:rsidRDefault="00E32AD8" w:rsidP="007B584F">
      <w:pPr>
        <w:pStyle w:val="StandardL2"/>
        <w:numPr>
          <w:ilvl w:val="1"/>
          <w:numId w:val="18"/>
        </w:numPr>
      </w:pPr>
      <w:r>
        <w:t xml:space="preserve">In the event that UniCredit is found to be liable to the Customer in contract (including under any indemnity or warranty), </w:t>
      </w:r>
      <w:r w:rsidRPr="00274D16">
        <w:t>in tort</w:t>
      </w:r>
      <w:r>
        <w:t xml:space="preserve"> (including negligence), under statute or otherwise, UniCredit’s total liability to the Customer in respect of all claims and Losses shall be limited to </w:t>
      </w:r>
      <w:r w:rsidRPr="00274D16">
        <w:t>£25,000</w:t>
      </w:r>
      <w:r>
        <w:t xml:space="preserve"> or its </w:t>
      </w:r>
      <w:r w:rsidR="00E44121">
        <w:t xml:space="preserve">HUF </w:t>
      </w:r>
      <w:r>
        <w:t xml:space="preserve">equivalent </w:t>
      </w:r>
      <w:r w:rsidR="00E44121">
        <w:t xml:space="preserve">based on the official exchange rate posted by the Hungarian National Bank </w:t>
      </w:r>
      <w:r w:rsidR="00627C86">
        <w:t>on the date of the payment</w:t>
      </w:r>
      <w:r>
        <w:t>.</w:t>
      </w:r>
    </w:p>
    <w:p w14:paraId="4667DE8E" w14:textId="6BC60784" w:rsidR="00F055EE" w:rsidRPr="000A3147" w:rsidRDefault="00E32AD8" w:rsidP="007B584F">
      <w:pPr>
        <w:pStyle w:val="StandardL2"/>
        <w:numPr>
          <w:ilvl w:val="1"/>
          <w:numId w:val="18"/>
        </w:numPr>
      </w:pPr>
      <w:r>
        <w:t xml:space="preserve">The Customer and UniCredit agree that the limitations and exclusions of liability contained in this clause are considered by them to be reasonable in all the circumstances, having taken into account that UniCredit provides access to the Trading Platform and Platform Services </w:t>
      </w:r>
      <w:r w:rsidRPr="000A3147">
        <w:t xml:space="preserve">at no additional charge and on a value-add basis to the Customer.  </w:t>
      </w:r>
    </w:p>
    <w:p w14:paraId="19D1CD92" w14:textId="2F2EBC31" w:rsidR="00F055EE" w:rsidRPr="00972C19" w:rsidRDefault="00E32AD8" w:rsidP="007B584F">
      <w:pPr>
        <w:pStyle w:val="StandardL1"/>
        <w:numPr>
          <w:ilvl w:val="0"/>
          <w:numId w:val="18"/>
        </w:numPr>
      </w:pPr>
      <w:r w:rsidRPr="00972C19">
        <w:t>Indemnities</w:t>
      </w:r>
    </w:p>
    <w:p w14:paraId="20C827AB" w14:textId="14E4940D" w:rsidR="00F055EE" w:rsidRDefault="00E32AD8" w:rsidP="007B584F">
      <w:pPr>
        <w:pStyle w:val="StandardL2"/>
        <w:numPr>
          <w:ilvl w:val="1"/>
          <w:numId w:val="18"/>
        </w:numPr>
      </w:pPr>
      <w:r>
        <w:t>The Customer shall indemnify and keep indemnified UniCredit and its respective directors, officers, employees and agents (each an Indemnified Party) from and against any Losses arising out or in connection with:</w:t>
      </w:r>
    </w:p>
    <w:p w14:paraId="39A6857E" w14:textId="20106C13" w:rsidR="00F055EE" w:rsidRDefault="00E32AD8" w:rsidP="007B584F">
      <w:pPr>
        <w:pStyle w:val="StandardL3"/>
        <w:numPr>
          <w:ilvl w:val="2"/>
          <w:numId w:val="22"/>
        </w:numPr>
      </w:pPr>
      <w:r>
        <w:t xml:space="preserve">any claim, suit or proceeding brought by a third party against an Indemnified Party arising directly or indirectly out of the Customer’s use of the Trading Platform or Platform Services, including in relation to any Instruction, Order, or Relevant Transaction; </w:t>
      </w:r>
    </w:p>
    <w:p w14:paraId="445BF95B" w14:textId="77777777" w:rsidR="00F055EE" w:rsidRDefault="00E32AD8" w:rsidP="007B584F">
      <w:pPr>
        <w:pStyle w:val="StandardL3"/>
        <w:numPr>
          <w:ilvl w:val="2"/>
          <w:numId w:val="22"/>
        </w:numPr>
      </w:pPr>
      <w:r>
        <w:t>these User Terms, including any breach of these User Terms by the Customer or any Authorised User, any failure of the Customer to perform any requirement specified as its responsibility in these User Terms and any act taken by the Customer or its Authorised Users in relation to the performance of a Customer responsibility; or</w:t>
      </w:r>
    </w:p>
    <w:p w14:paraId="1779F5F2" w14:textId="77777777" w:rsidR="00F055EE" w:rsidRDefault="00E32AD8" w:rsidP="007B584F">
      <w:pPr>
        <w:pStyle w:val="StandardL3"/>
        <w:numPr>
          <w:ilvl w:val="2"/>
          <w:numId w:val="22"/>
        </w:numPr>
      </w:pPr>
      <w:r>
        <w:t>any breach by the Customer of any Regulation in connection with its or its Authorised Users’ use of the Trading Platform or Platform Services,</w:t>
      </w:r>
    </w:p>
    <w:p w14:paraId="3CDD0F3E" w14:textId="77777777" w:rsidR="00F055EE" w:rsidRDefault="00E32AD8">
      <w:pPr>
        <w:pStyle w:val="StandardL2"/>
        <w:ind w:left="567"/>
      </w:pPr>
      <w:r>
        <w:t>in each case unless, and then only to the extent that, such Losses are directly caused by deliberate default of UniCredit in the provision of the Platform Services.</w:t>
      </w:r>
    </w:p>
    <w:p w14:paraId="079E9E8F" w14:textId="2940AB2F" w:rsidR="00F055EE" w:rsidRDefault="00E26917" w:rsidP="007B584F">
      <w:pPr>
        <w:pStyle w:val="StandardL1"/>
        <w:numPr>
          <w:ilvl w:val="0"/>
          <w:numId w:val="18"/>
        </w:numPr>
      </w:pPr>
      <w:r>
        <w:t>Data Privacy</w:t>
      </w:r>
    </w:p>
    <w:p w14:paraId="6B35900A" w14:textId="08A34078" w:rsidR="00F055EE" w:rsidRDefault="00E32AD8" w:rsidP="007B584F">
      <w:pPr>
        <w:pStyle w:val="StandardL2"/>
        <w:numPr>
          <w:ilvl w:val="1"/>
          <w:numId w:val="18"/>
        </w:numPr>
      </w:pPr>
      <w:r>
        <w:t xml:space="preserve">In connection with these User Terms and otherwise in the course of the relationship between the Customer and UniCredit, UniCredit may gather information comprising personal data or sensitive data (as those terms are defined under </w:t>
      </w:r>
      <w:r w:rsidR="0090264C">
        <w:t xml:space="preserve">regulation </w:t>
      </w:r>
      <w:r w:rsidR="0090264C" w:rsidRPr="0090264C">
        <w:t xml:space="preserve">2016/679 </w:t>
      </w:r>
      <w:r w:rsidR="0090264C">
        <w:t>o</w:t>
      </w:r>
      <w:r w:rsidR="0090264C" w:rsidRPr="0090264C">
        <w:t xml:space="preserve">f </w:t>
      </w:r>
      <w:r w:rsidR="0090264C">
        <w:t>t</w:t>
      </w:r>
      <w:r w:rsidR="0090264C" w:rsidRPr="0090264C">
        <w:t xml:space="preserve">he European Parliament </w:t>
      </w:r>
      <w:r w:rsidR="0090264C">
        <w:t>a</w:t>
      </w:r>
      <w:r w:rsidR="0090264C" w:rsidRPr="0090264C">
        <w:t xml:space="preserve">nd </w:t>
      </w:r>
      <w:r w:rsidR="0090264C">
        <w:t>o</w:t>
      </w:r>
      <w:r w:rsidR="0090264C" w:rsidRPr="0090264C">
        <w:t xml:space="preserve">f </w:t>
      </w:r>
      <w:r w:rsidR="0090264C">
        <w:t>t</w:t>
      </w:r>
      <w:r w:rsidR="0090264C" w:rsidRPr="0090264C">
        <w:t>he Council</w:t>
      </w:r>
      <w:r>
        <w:t>) relating to particular individuals, including employees, representatives, agents and clients of the Customer, its Affiliates and Authorised Users (Personal Data).</w:t>
      </w:r>
    </w:p>
    <w:p w14:paraId="00E3C367" w14:textId="122C10BF" w:rsidR="00F055EE" w:rsidRDefault="00E32AD8" w:rsidP="007B584F">
      <w:pPr>
        <w:pStyle w:val="StandardL2"/>
        <w:numPr>
          <w:ilvl w:val="1"/>
          <w:numId w:val="18"/>
        </w:numPr>
      </w:pPr>
      <w:r>
        <w:t xml:space="preserve">UniCredit will process and be entitled to disclose and transfer Personal Data in accordance with the Privacy Policy and the </w:t>
      </w:r>
      <w:r w:rsidR="0090264C">
        <w:t xml:space="preserve">User </w:t>
      </w:r>
      <w:r>
        <w:t xml:space="preserve">confirms it has read and understands the Privacy Policy and consents to any processing, disclosure and transfer of Personal Data carried out by UniCredit in accordance with the Privacy Policy.  Examples of the purposes for which Personal Data may be processed by UniCredit include: administration and operation of the Customer account; account/product underwriting; research and statistical analysis; and money laundering and fraud and other crime prevention checks. </w:t>
      </w:r>
    </w:p>
    <w:p w14:paraId="3CCBEBF5" w14:textId="659DCAD7" w:rsidR="00F055EE" w:rsidRDefault="00607748" w:rsidP="007B584F">
      <w:pPr>
        <w:pStyle w:val="StandardL2"/>
        <w:numPr>
          <w:ilvl w:val="1"/>
          <w:numId w:val="18"/>
        </w:numPr>
      </w:pPr>
      <w:r>
        <w:t xml:space="preserve">The Privacy policy of this data processing is accessible </w:t>
      </w:r>
      <w:r w:rsidR="007720CB">
        <w:t xml:space="preserve">on the form for granting access rights (Appendix </w:t>
      </w:r>
      <w:r w:rsidR="00E15993">
        <w:t>3</w:t>
      </w:r>
      <w:r w:rsidR="007720CB">
        <w:t>)</w:t>
      </w:r>
      <w:r>
        <w:t xml:space="preserve"> </w:t>
      </w:r>
    </w:p>
    <w:p w14:paraId="7627EFEB" w14:textId="77777777" w:rsidR="00F055EE" w:rsidRDefault="00E32AD8" w:rsidP="007B584F">
      <w:pPr>
        <w:pStyle w:val="StandardL2"/>
        <w:numPr>
          <w:ilvl w:val="1"/>
          <w:numId w:val="18"/>
        </w:numPr>
      </w:pPr>
      <w:r>
        <w:t>The Customer undertakes, represents and warrants that it has taken and will continue to take any steps needed (including notifying relevant individuals and obtaining all necessary consents) to facilitate processing of all Personal Data contemplated by these User Terms.</w:t>
      </w:r>
    </w:p>
    <w:p w14:paraId="752BEE79" w14:textId="77777777" w:rsidR="00F055EE" w:rsidRDefault="00E32AD8" w:rsidP="007B584F">
      <w:pPr>
        <w:pStyle w:val="StandardL1"/>
        <w:numPr>
          <w:ilvl w:val="0"/>
          <w:numId w:val="18"/>
        </w:numPr>
      </w:pPr>
      <w:r>
        <w:t>Governing law</w:t>
      </w:r>
    </w:p>
    <w:p w14:paraId="31688B93" w14:textId="717B91FD" w:rsidR="00F055EE" w:rsidRDefault="00E32AD8" w:rsidP="007B584F">
      <w:pPr>
        <w:pStyle w:val="StandardL2"/>
        <w:numPr>
          <w:ilvl w:val="1"/>
          <w:numId w:val="18"/>
        </w:numPr>
      </w:pPr>
      <w:r>
        <w:t xml:space="preserve">These User Terms and any non-contractual obligations arising out of or in connection with it are governed by </w:t>
      </w:r>
      <w:r w:rsidR="00634100">
        <w:t xml:space="preserve">Hungarian </w:t>
      </w:r>
      <w:r>
        <w:t xml:space="preserve">law. </w:t>
      </w:r>
    </w:p>
    <w:p w14:paraId="12BF445F" w14:textId="2C9C88BA" w:rsidR="00F055EE" w:rsidRDefault="00E32AD8" w:rsidP="007B584F">
      <w:pPr>
        <w:pStyle w:val="StandardL2"/>
        <w:numPr>
          <w:ilvl w:val="1"/>
          <w:numId w:val="18"/>
        </w:numPr>
      </w:pPr>
      <w:r>
        <w:t xml:space="preserve">The courts of </w:t>
      </w:r>
      <w:r w:rsidR="00634100">
        <w:t xml:space="preserve">Hungary </w:t>
      </w:r>
      <w:r>
        <w:t>have exclusive jurisdiction to settle any dispute arising out of or in connection with these User Terms (including a dispute relating to the existence, validity or termination of these User Terms or any non-contractual obligation arising out of or in connection with these User Terms).</w:t>
      </w:r>
    </w:p>
    <w:p w14:paraId="4EAEAC4E" w14:textId="77777777" w:rsidR="00F055EE" w:rsidRDefault="00E32AD8" w:rsidP="007B584F">
      <w:pPr>
        <w:pStyle w:val="StandardL1"/>
        <w:numPr>
          <w:ilvl w:val="0"/>
          <w:numId w:val="18"/>
        </w:numPr>
      </w:pPr>
      <w:r>
        <w:t>General</w:t>
      </w:r>
    </w:p>
    <w:p w14:paraId="1E15043B" w14:textId="77777777" w:rsidR="00F055EE" w:rsidRDefault="00E32AD8" w:rsidP="007B584F">
      <w:pPr>
        <w:pStyle w:val="StandardL2"/>
        <w:numPr>
          <w:ilvl w:val="1"/>
          <w:numId w:val="18"/>
        </w:numPr>
      </w:pPr>
      <w:r>
        <w:t>All notices must be in writing and must be hand delivered, sent by email or other electronic means, or forwarded by registered or certified mail to the relevant party and will be deemed to have been delivered on receipt at the relevant address.</w:t>
      </w:r>
    </w:p>
    <w:p w14:paraId="5FBDAF35" w14:textId="77777777" w:rsidR="0013563D" w:rsidRDefault="00E32AD8" w:rsidP="003B4A3E">
      <w:pPr>
        <w:pStyle w:val="StandardL2"/>
        <w:numPr>
          <w:ilvl w:val="1"/>
          <w:numId w:val="18"/>
        </w:numPr>
      </w:pPr>
      <w:r>
        <w:t>UniCredit may, at any time, amend or supplement these User Terms, upon written notice.</w:t>
      </w:r>
    </w:p>
    <w:p w14:paraId="54F579D2" w14:textId="0AF77600" w:rsidR="0013563D" w:rsidRDefault="00E32AD8" w:rsidP="003B4A3E">
      <w:pPr>
        <w:pStyle w:val="StandardL2"/>
        <w:numPr>
          <w:ilvl w:val="1"/>
          <w:numId w:val="18"/>
        </w:numPr>
      </w:pPr>
      <w:r>
        <w:t xml:space="preserve">Save as permitted by the </w:t>
      </w:r>
      <w:r w:rsidRPr="00E20177">
        <w:t>Terms of Business</w:t>
      </w:r>
      <w:r>
        <w:t>, neither these User Terms nor the matters to which they relate shall be assigned by either party without the prior written consent of other, save that UniCredit may assign these User Terms to another entity in connection with the transfer of all or part of its assets or business to another member of the UniCredit Group or to a third party without the Customer’s prior written consent</w:t>
      </w:r>
      <w:r w:rsidR="009356A7">
        <w:t>.</w:t>
      </w:r>
    </w:p>
    <w:p w14:paraId="19DFCBFC" w14:textId="1ED98DC4" w:rsidR="0060738E" w:rsidRPr="00083840" w:rsidRDefault="000C5B9B" w:rsidP="009356A7">
      <w:pPr>
        <w:pStyle w:val="StandardL2"/>
        <w:numPr>
          <w:ilvl w:val="1"/>
          <w:numId w:val="18"/>
        </w:numPr>
      </w:pPr>
      <w:r>
        <w:t>B</w:t>
      </w:r>
      <w:r w:rsidR="00083840" w:rsidRPr="00083840">
        <w:t>y signing these User Terms,</w:t>
      </w:r>
      <w:r w:rsidR="00B406AA" w:rsidRPr="00A11D97">
        <w:t xml:space="preserve"> the Customer expressly authorises </w:t>
      </w:r>
      <w:r w:rsidR="00083840">
        <w:t>UniCredit</w:t>
      </w:r>
      <w:r w:rsidR="00B406AA" w:rsidRPr="00A11D97">
        <w:t xml:space="preserve"> to provide any member</w:t>
      </w:r>
      <w:r w:rsidR="00083840" w:rsidRPr="00083840">
        <w:t xml:space="preserve"> or business unit of UniCredit G</w:t>
      </w:r>
      <w:r w:rsidR="00B406AA" w:rsidRPr="00A11D97">
        <w:t xml:space="preserve">roup, - with any facts, information, solutions or data concerning the Customer that may come into its possession and which constitute securities </w:t>
      </w:r>
      <w:r w:rsidR="00083840">
        <w:t xml:space="preserve">or bank </w:t>
      </w:r>
      <w:r w:rsidR="00B406AA" w:rsidRPr="00A11D97">
        <w:t>secrets - including data pertaining to the Customer’s personal a</w:t>
      </w:r>
      <w:r w:rsidR="00083840" w:rsidRPr="009444F6">
        <w:t>nd</w:t>
      </w:r>
      <w:r w:rsidR="00B406AA" w:rsidRPr="00A11D97">
        <w:t xml:space="preserve"> financial position, b</w:t>
      </w:r>
      <w:r w:rsidR="00083840" w:rsidRPr="009444F6">
        <w:t xml:space="preserve">usiness investment activities, </w:t>
      </w:r>
      <w:r w:rsidR="00B406AA" w:rsidRPr="00A11D97">
        <w:t xml:space="preserve">business operations, ownership structure and business relations, as well as the balance of and turnover on the Customer’s account held at </w:t>
      </w:r>
      <w:r w:rsidR="00083840">
        <w:t>UniCredit</w:t>
      </w:r>
      <w:r w:rsidR="00B406AA" w:rsidRPr="00A11D97">
        <w:t xml:space="preserve">, and data pertaining to the Customer’s contracts concluded with </w:t>
      </w:r>
      <w:r w:rsidR="00083840">
        <w:t>UniCredit</w:t>
      </w:r>
      <w:r w:rsidR="00B406AA" w:rsidRPr="00A11D97">
        <w:t xml:space="preserve"> including the Cus</w:t>
      </w:r>
      <w:r w:rsidR="00083840" w:rsidRPr="00083840">
        <w:t>tomer contact data listed in these User Terms</w:t>
      </w:r>
      <w:r w:rsidR="00B406AA" w:rsidRPr="00A11D97">
        <w:t xml:space="preserve"> – for the purpose of fulfilling its tasks and commitments undertaken pursuant to the law, and present </w:t>
      </w:r>
      <w:r w:rsidR="00083840">
        <w:t>a</w:t>
      </w:r>
      <w:r w:rsidR="00B406AA" w:rsidRPr="00A11D97">
        <w:t xml:space="preserve">greement, as well as for purposes of consolidation, risk analysis and the sale and marketing of services, limited to the extent necessary for these purposes, for the duration of the contractual relationship or for as long as </w:t>
      </w:r>
      <w:r w:rsidR="00083840">
        <w:t>UniCredit</w:t>
      </w:r>
      <w:r w:rsidR="00B406AA" w:rsidRPr="00A11D97">
        <w:t xml:space="preserve"> has any outstanding claims against the Customer, and to collect, record and store such data for the duration of the contractual relationship or for as long as </w:t>
      </w:r>
      <w:r w:rsidR="00083840">
        <w:t>UniCredit</w:t>
      </w:r>
      <w:r w:rsidR="00B406AA" w:rsidRPr="00A11D97">
        <w:t xml:space="preserve"> has any outstanding claims against the Customer.</w:t>
      </w:r>
    </w:p>
    <w:p w14:paraId="36C05D35" w14:textId="72628E29" w:rsidR="00F055EE" w:rsidRDefault="00E32AD8" w:rsidP="009356A7">
      <w:pPr>
        <w:pStyle w:val="StandardL2"/>
        <w:numPr>
          <w:ilvl w:val="1"/>
          <w:numId w:val="18"/>
        </w:numPr>
        <w:rPr>
          <w:i/>
        </w:rPr>
      </w:pPr>
      <w:r>
        <w:t xml:space="preserve">These User Terms (including all Appendices) together with the Terms of Business set out the entire agreement between the parties relating to their subject matter and override any prior correspondence or representations. Each party acknowledges that, in entering into these User Terms, it has not relied on, and shall have no right or remedy in respect of, any statement, representation, assurance or warranty (whether made negligently or innocently) other than in respect of UniCredit’s reliance on the person agreeing to these User Terms having authority to bind the Customer and other than as expressly set out in these User Terms, provided that nothing in this clause shall limit or exclude any liability for fraud. </w:t>
      </w:r>
    </w:p>
    <w:p w14:paraId="4F3F3EBF" w14:textId="77E8370C" w:rsidR="00F055EE" w:rsidRDefault="00E32AD8" w:rsidP="005B3149">
      <w:pPr>
        <w:pStyle w:val="StandardL2"/>
        <w:numPr>
          <w:ilvl w:val="1"/>
          <w:numId w:val="18"/>
        </w:numPr>
      </w:pPr>
      <w:r>
        <w:t>Each of the provisions of these User Terms is severable. If any such provision is or becomes illegal, invalid or unenforceable in any respect under the law of any jurisdiction that shall not affect or impair the legality, validity or enforceability in that jurisdiction of the other provisions of these User Terms, or of that or any provision of these User T</w:t>
      </w:r>
      <w:r w:rsidR="006F1CED">
        <w:t>erms in any other jurisdiction.</w:t>
      </w:r>
    </w:p>
    <w:p w14:paraId="6C8EED18" w14:textId="2A213FD3" w:rsidR="00F055EE" w:rsidRDefault="00E32AD8" w:rsidP="009356A7">
      <w:pPr>
        <w:pStyle w:val="StandardL2"/>
        <w:numPr>
          <w:ilvl w:val="1"/>
          <w:numId w:val="18"/>
        </w:numPr>
      </w:pPr>
      <w:r>
        <w:t>These User Terms shall be binding upon and take effect for the benefit of UniCredit and the Customer and their respective successors in title, permitted assigns and legal representatives and references to the parties shall be construed accordingly.</w:t>
      </w:r>
    </w:p>
    <w:p w14:paraId="383D63B4" w14:textId="77777777" w:rsidR="007C5403" w:rsidRPr="00183447" w:rsidRDefault="007C5403" w:rsidP="007C5403">
      <w:pPr>
        <w:tabs>
          <w:tab w:val="left" w:pos="2410"/>
        </w:tabs>
        <w:ind w:left="567" w:hanging="567"/>
        <w:rPr>
          <w:sz w:val="18"/>
        </w:rPr>
      </w:pPr>
      <w:r>
        <w:rPr>
          <w:sz w:val="18"/>
        </w:rPr>
        <w:t xml:space="preserve">Dated </w:t>
      </w:r>
      <w:permStart w:id="217589699" w:edGrp="everyone"/>
      <w:r>
        <w:rPr>
          <w:sz w:val="18"/>
        </w:rPr>
        <w:fldChar w:fldCharType="begin">
          <w:ffData>
            <w:name w:val="Text5"/>
            <w:enabled/>
            <w:calcOnExit w:val="0"/>
            <w:textInput/>
          </w:ffData>
        </w:fldChar>
      </w:r>
      <w:bookmarkStart w:id="12"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ermEnd w:id="217589699"/>
      <w:r w:rsidRPr="00183447">
        <w:rPr>
          <w:sz w:val="18"/>
        </w:rPr>
        <w:t xml:space="preserve">, </w:t>
      </w:r>
      <w:permStart w:id="359608006" w:edGrp="everyone"/>
      <w:r>
        <w:rPr>
          <w:sz w:val="18"/>
        </w:rPr>
        <w:fldChar w:fldCharType="begin">
          <w:ffData>
            <w:name w:val="Text6"/>
            <w:enabled/>
            <w:calcOnExit w:val="0"/>
            <w:textInput/>
          </w:ffData>
        </w:fldChar>
      </w:r>
      <w:bookmarkStart w:id="13"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13"/>
      <w:permEnd w:id="359608006"/>
      <w:r>
        <w:rPr>
          <w:sz w:val="18"/>
        </w:rPr>
        <w:t xml:space="preserve"> </w:t>
      </w:r>
      <w:permStart w:id="1839692727" w:edGrp="everyone"/>
      <w:r>
        <w:rPr>
          <w:sz w:val="18"/>
        </w:rPr>
        <w:fldChar w:fldCharType="begin">
          <w:ffData>
            <w:name w:val="Text7"/>
            <w:enabled/>
            <w:calcOnExit w:val="0"/>
            <w:textInput/>
          </w:ffData>
        </w:fldChar>
      </w:r>
      <w:bookmarkStart w:id="14" w:name="Text7"/>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14"/>
      <w:permEnd w:id="1839692727"/>
      <w:r>
        <w:rPr>
          <w:sz w:val="18"/>
        </w:rPr>
        <w:t xml:space="preserve"> </w:t>
      </w:r>
      <w:permStart w:id="1015506958" w:edGrp="everyone"/>
      <w:r>
        <w:rPr>
          <w:sz w:val="18"/>
        </w:rPr>
        <w:fldChar w:fldCharType="begin">
          <w:ffData>
            <w:name w:val="Text8"/>
            <w:enabled/>
            <w:calcOnExit w:val="0"/>
            <w:textInput/>
          </w:ffData>
        </w:fldChar>
      </w:r>
      <w:bookmarkStart w:id="15" w:name="Text8"/>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15"/>
      <w:permEnd w:id="1015506958"/>
      <w:r>
        <w:rPr>
          <w:sz w:val="18"/>
        </w:rPr>
        <w:t xml:space="preserve"> </w:t>
      </w:r>
    </w:p>
    <w:p w14:paraId="3A8A9B33" w14:textId="77777777" w:rsidR="007C5403" w:rsidRPr="00183447" w:rsidRDefault="007C5403" w:rsidP="007C5403">
      <w:pPr>
        <w:rPr>
          <w:sz w:val="18"/>
        </w:rPr>
      </w:pPr>
    </w:p>
    <w:p w14:paraId="7270C4BF" w14:textId="77777777" w:rsidR="007C5403" w:rsidRPr="00183447" w:rsidRDefault="007C5403" w:rsidP="007C5403">
      <w:pPr>
        <w:ind w:firstLine="357"/>
        <w:rPr>
          <w:sz w:val="18"/>
        </w:rPr>
      </w:pPr>
      <w:r w:rsidRPr="00183447">
        <w:rPr>
          <w:b/>
          <w:sz w:val="18"/>
        </w:rPr>
        <w:t>UNICREDIT BANK HUNGARY ZRT.</w:t>
      </w:r>
    </w:p>
    <w:p w14:paraId="79BB3132" w14:textId="77777777" w:rsidR="006F1CED" w:rsidRDefault="006F1CED" w:rsidP="007C5403">
      <w:pPr>
        <w:ind w:left="357"/>
        <w:rPr>
          <w:sz w:val="18"/>
        </w:rPr>
      </w:pPr>
    </w:p>
    <w:p w14:paraId="64078710" w14:textId="77777777" w:rsidR="007C5403" w:rsidRPr="00183447" w:rsidRDefault="007C5403" w:rsidP="007C5403">
      <w:pPr>
        <w:ind w:left="357"/>
        <w:rPr>
          <w:sz w:val="18"/>
        </w:rPr>
      </w:pPr>
      <w:r w:rsidRPr="00183447">
        <w:rPr>
          <w:sz w:val="18"/>
        </w:rPr>
        <w:t>_______________________________</w:t>
      </w:r>
      <w:r w:rsidRPr="00183447">
        <w:rPr>
          <w:sz w:val="18"/>
        </w:rPr>
        <w:tab/>
      </w:r>
      <w:r w:rsidRPr="00183447">
        <w:rPr>
          <w:sz w:val="18"/>
        </w:rPr>
        <w:tab/>
        <w:t>___________________________________</w:t>
      </w:r>
    </w:p>
    <w:p w14:paraId="0FD554D8" w14:textId="59E79C78" w:rsidR="007C5403" w:rsidRPr="00183447" w:rsidRDefault="007C5403" w:rsidP="007C5403">
      <w:pPr>
        <w:ind w:left="357"/>
        <w:rPr>
          <w:sz w:val="18"/>
        </w:rPr>
      </w:pPr>
      <w:r w:rsidRPr="00183447">
        <w:rPr>
          <w:sz w:val="18"/>
        </w:rPr>
        <w:t>Name:</w:t>
      </w:r>
      <w:r>
        <w:rPr>
          <w:sz w:val="18"/>
        </w:rPr>
        <w:t xml:space="preserve"> </w:t>
      </w:r>
      <w:permStart w:id="459809757" w:edGrp="everyone"/>
      <w:r>
        <w:rPr>
          <w:sz w:val="18"/>
        </w:rPr>
        <w:fldChar w:fldCharType="begin">
          <w:ffData>
            <w:name w:val="Text9"/>
            <w:enabled/>
            <w:calcOnExit w:val="0"/>
            <w:textInput/>
          </w:ffData>
        </w:fldChar>
      </w:r>
      <w:bookmarkStart w:id="16" w:name="Text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ermEnd w:id="459809757"/>
      <w:r w:rsidRPr="00183447">
        <w:rPr>
          <w:sz w:val="18"/>
        </w:rPr>
        <w:tab/>
      </w:r>
      <w:r w:rsidRPr="00183447">
        <w:rPr>
          <w:sz w:val="18"/>
        </w:rPr>
        <w:tab/>
      </w:r>
      <w:r w:rsidR="009E3A61">
        <w:rPr>
          <w:sz w:val="18"/>
        </w:rPr>
        <w:tab/>
      </w:r>
      <w:r w:rsidRPr="00183447">
        <w:rPr>
          <w:sz w:val="18"/>
        </w:rPr>
        <w:tab/>
      </w:r>
      <w:r w:rsidRPr="00183447">
        <w:rPr>
          <w:sz w:val="18"/>
        </w:rPr>
        <w:tab/>
        <w:t>Name:</w:t>
      </w:r>
      <w:permStart w:id="1692422121" w:edGrp="everyone"/>
      <w:r>
        <w:rPr>
          <w:sz w:val="18"/>
        </w:rPr>
        <w:fldChar w:fldCharType="begin">
          <w:ffData>
            <w:name w:val="Text11"/>
            <w:enabled/>
            <w:calcOnExit w:val="0"/>
            <w:textInput/>
          </w:ffData>
        </w:fldChar>
      </w:r>
      <w:bookmarkStart w:id="17" w:name="Text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ermEnd w:id="1692422121"/>
    </w:p>
    <w:p w14:paraId="0624A8C1" w14:textId="77777777" w:rsidR="007C5403" w:rsidRPr="00183447" w:rsidRDefault="007C5403" w:rsidP="007C5403">
      <w:pPr>
        <w:ind w:left="357"/>
        <w:rPr>
          <w:sz w:val="18"/>
        </w:rPr>
      </w:pPr>
      <w:r w:rsidRPr="00183447">
        <w:rPr>
          <w:sz w:val="18"/>
        </w:rPr>
        <w:t>Date:</w:t>
      </w:r>
      <w:permStart w:id="276186176" w:edGrp="everyone"/>
      <w:r>
        <w:rPr>
          <w:sz w:val="18"/>
        </w:rPr>
        <w:fldChar w:fldCharType="begin">
          <w:ffData>
            <w:name w:val="Text10"/>
            <w:enabled/>
            <w:calcOnExit w:val="0"/>
            <w:textInput/>
          </w:ffData>
        </w:fldChar>
      </w:r>
      <w:bookmarkStart w:id="18"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ermEnd w:id="276186176"/>
      <w:r w:rsidRPr="00183447">
        <w:rPr>
          <w:sz w:val="18"/>
        </w:rPr>
        <w:tab/>
      </w:r>
      <w:r w:rsidRPr="00183447">
        <w:rPr>
          <w:sz w:val="18"/>
        </w:rPr>
        <w:tab/>
      </w:r>
      <w:r w:rsidRPr="00183447">
        <w:rPr>
          <w:sz w:val="18"/>
        </w:rPr>
        <w:tab/>
      </w:r>
      <w:r w:rsidRPr="00183447">
        <w:rPr>
          <w:sz w:val="18"/>
        </w:rPr>
        <w:tab/>
      </w:r>
      <w:r w:rsidRPr="00183447">
        <w:rPr>
          <w:sz w:val="18"/>
        </w:rPr>
        <w:tab/>
        <w:t>Date:</w:t>
      </w:r>
      <w:permStart w:id="19089756" w:edGrp="everyone"/>
      <w:r>
        <w:rPr>
          <w:sz w:val="18"/>
        </w:rPr>
        <w:fldChar w:fldCharType="begin">
          <w:ffData>
            <w:name w:val="Text12"/>
            <w:enabled/>
            <w:calcOnExit w:val="0"/>
            <w:textInput/>
          </w:ffData>
        </w:fldChar>
      </w:r>
      <w:bookmarkStart w:id="19"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ermEnd w:id="19089756"/>
    </w:p>
    <w:p w14:paraId="476AB620" w14:textId="77777777" w:rsidR="007C5403" w:rsidRPr="00183447" w:rsidRDefault="007C5403" w:rsidP="007C5403">
      <w:pPr>
        <w:ind w:left="357"/>
        <w:rPr>
          <w:sz w:val="18"/>
        </w:rPr>
      </w:pPr>
    </w:p>
    <w:p w14:paraId="63D9C470" w14:textId="77777777" w:rsidR="007C5403" w:rsidRPr="00183447" w:rsidRDefault="007C5403" w:rsidP="007C5403">
      <w:pPr>
        <w:ind w:left="357"/>
        <w:rPr>
          <w:sz w:val="18"/>
        </w:rPr>
      </w:pPr>
    </w:p>
    <w:p w14:paraId="437A40E3" w14:textId="50596EC5" w:rsidR="007C5403" w:rsidRPr="00183447" w:rsidRDefault="007C5403" w:rsidP="00354A45">
      <w:pPr>
        <w:ind w:left="357"/>
        <w:rPr>
          <w:sz w:val="18"/>
        </w:rPr>
      </w:pPr>
      <w:permStart w:id="347088484" w:edGrp="everyone"/>
      <w:r>
        <w:rPr>
          <w:b/>
          <w:sz w:val="18"/>
        </w:rPr>
        <w:t>Customer</w:t>
      </w:r>
      <w:permEnd w:id="347088484"/>
    </w:p>
    <w:p w14:paraId="4418178F" w14:textId="77777777" w:rsidR="007C5403" w:rsidRPr="00183447" w:rsidRDefault="007C5403" w:rsidP="007C5403">
      <w:pPr>
        <w:ind w:left="357"/>
        <w:rPr>
          <w:sz w:val="18"/>
        </w:rPr>
      </w:pPr>
    </w:p>
    <w:p w14:paraId="6B4CB3A5" w14:textId="77777777" w:rsidR="007C5403" w:rsidRPr="00183447" w:rsidRDefault="007C5403" w:rsidP="007C5403">
      <w:pPr>
        <w:ind w:left="357"/>
        <w:rPr>
          <w:sz w:val="18"/>
        </w:rPr>
      </w:pPr>
      <w:r w:rsidRPr="00183447">
        <w:rPr>
          <w:sz w:val="18"/>
        </w:rPr>
        <w:t>_______________________________</w:t>
      </w:r>
      <w:r w:rsidRPr="00183447">
        <w:rPr>
          <w:sz w:val="18"/>
        </w:rPr>
        <w:tab/>
      </w:r>
      <w:r w:rsidRPr="00183447">
        <w:rPr>
          <w:sz w:val="18"/>
        </w:rPr>
        <w:tab/>
        <w:t>___________________________________</w:t>
      </w:r>
    </w:p>
    <w:p w14:paraId="7894B3F4" w14:textId="08737119" w:rsidR="007C5403" w:rsidRPr="00183447" w:rsidRDefault="007C5403" w:rsidP="007C5403">
      <w:pPr>
        <w:ind w:left="357"/>
        <w:rPr>
          <w:sz w:val="18"/>
        </w:rPr>
      </w:pPr>
      <w:r w:rsidRPr="00183447">
        <w:rPr>
          <w:sz w:val="18"/>
        </w:rPr>
        <w:t>Name:</w:t>
      </w:r>
      <w:r>
        <w:rPr>
          <w:sz w:val="18"/>
        </w:rPr>
        <w:t xml:space="preserve"> </w:t>
      </w:r>
      <w:permStart w:id="1236735722" w:edGrp="everyone"/>
      <w:r>
        <w:rPr>
          <w:sz w:val="18"/>
        </w:rPr>
        <w:fldChar w:fldCharType="begin">
          <w:ffData>
            <w:name w:val="Text13"/>
            <w:enabled/>
            <w:calcOnExit w:val="0"/>
            <w:textInput/>
          </w:ffData>
        </w:fldChar>
      </w:r>
      <w:bookmarkStart w:id="20"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ermEnd w:id="1236735722"/>
      <w:r w:rsidRPr="00183447">
        <w:rPr>
          <w:sz w:val="18"/>
        </w:rPr>
        <w:tab/>
      </w:r>
      <w:r w:rsidRPr="00183447">
        <w:rPr>
          <w:sz w:val="18"/>
        </w:rPr>
        <w:tab/>
      </w:r>
      <w:r w:rsidRPr="00183447">
        <w:rPr>
          <w:sz w:val="18"/>
        </w:rPr>
        <w:tab/>
      </w:r>
      <w:r w:rsidR="009E3A61">
        <w:rPr>
          <w:sz w:val="18"/>
        </w:rPr>
        <w:tab/>
      </w:r>
      <w:r w:rsidRPr="00183447">
        <w:rPr>
          <w:sz w:val="18"/>
        </w:rPr>
        <w:tab/>
        <w:t>Name:</w:t>
      </w:r>
      <w:permStart w:id="597305647" w:edGrp="everyone"/>
      <w:r>
        <w:rPr>
          <w:sz w:val="18"/>
        </w:rPr>
        <w:fldChar w:fldCharType="begin">
          <w:ffData>
            <w:name w:val="Text15"/>
            <w:enabled/>
            <w:calcOnExit w:val="0"/>
            <w:textInput/>
          </w:ffData>
        </w:fldChar>
      </w:r>
      <w:bookmarkStart w:id="21"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ermEnd w:id="597305647"/>
    </w:p>
    <w:p w14:paraId="7BC890F2" w14:textId="77777777" w:rsidR="007C5403" w:rsidRPr="00183447" w:rsidRDefault="007C5403" w:rsidP="007C5403">
      <w:pPr>
        <w:ind w:left="357"/>
        <w:rPr>
          <w:sz w:val="18"/>
        </w:rPr>
      </w:pPr>
      <w:r w:rsidRPr="00183447">
        <w:rPr>
          <w:sz w:val="18"/>
        </w:rPr>
        <w:t>Date:</w:t>
      </w:r>
      <w:permStart w:id="783297656" w:edGrp="everyone"/>
      <w:r>
        <w:rPr>
          <w:sz w:val="18"/>
        </w:rPr>
        <w:fldChar w:fldCharType="begin">
          <w:ffData>
            <w:name w:val="Text14"/>
            <w:enabled/>
            <w:calcOnExit w:val="0"/>
            <w:textInput/>
          </w:ffData>
        </w:fldChar>
      </w:r>
      <w:bookmarkStart w:id="22"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ermEnd w:id="783297656"/>
      <w:r w:rsidRPr="00183447">
        <w:rPr>
          <w:sz w:val="18"/>
        </w:rPr>
        <w:tab/>
      </w:r>
      <w:r w:rsidRPr="00183447">
        <w:rPr>
          <w:sz w:val="18"/>
        </w:rPr>
        <w:tab/>
      </w:r>
      <w:r w:rsidRPr="00183447">
        <w:rPr>
          <w:sz w:val="18"/>
        </w:rPr>
        <w:tab/>
      </w:r>
      <w:r w:rsidRPr="00183447">
        <w:rPr>
          <w:sz w:val="18"/>
        </w:rPr>
        <w:tab/>
      </w:r>
      <w:r w:rsidRPr="00183447">
        <w:rPr>
          <w:sz w:val="18"/>
        </w:rPr>
        <w:tab/>
        <w:t>Date:</w:t>
      </w:r>
      <w:permStart w:id="496394543" w:edGrp="everyone"/>
      <w:r>
        <w:rPr>
          <w:sz w:val="18"/>
        </w:rPr>
        <w:fldChar w:fldCharType="begin">
          <w:ffData>
            <w:name w:val="Text16"/>
            <w:enabled/>
            <w:calcOnExit w:val="0"/>
            <w:textInput/>
          </w:ffData>
        </w:fldChar>
      </w:r>
      <w:bookmarkStart w:id="23"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ermEnd w:id="496394543"/>
    </w:p>
    <w:p w14:paraId="7F4B0F78" w14:textId="77777777" w:rsidR="007C5403" w:rsidRPr="00183447" w:rsidRDefault="007C5403" w:rsidP="007C5403">
      <w:pPr>
        <w:rPr>
          <w:sz w:val="18"/>
        </w:rPr>
      </w:pPr>
    </w:p>
    <w:p w14:paraId="7D9D69EC" w14:textId="77777777" w:rsidR="007C5403" w:rsidRPr="00183447" w:rsidRDefault="007C5403" w:rsidP="007C5403">
      <w:pPr>
        <w:rPr>
          <w:sz w:val="18"/>
        </w:rPr>
      </w:pPr>
      <w:r w:rsidRPr="00183447">
        <w:rPr>
          <w:sz w:val="18"/>
        </w:rPr>
        <w:t>Annexes:</w:t>
      </w:r>
    </w:p>
    <w:p w14:paraId="1AF58257" w14:textId="77777777" w:rsidR="007C5403" w:rsidRPr="00183447" w:rsidRDefault="007C5403" w:rsidP="006147AC">
      <w:pPr>
        <w:numPr>
          <w:ilvl w:val="0"/>
          <w:numId w:val="7"/>
        </w:numPr>
        <w:spacing w:after="0"/>
        <w:rPr>
          <w:sz w:val="18"/>
        </w:rPr>
      </w:pPr>
      <w:r w:rsidRPr="00183447">
        <w:rPr>
          <w:sz w:val="18"/>
        </w:rPr>
        <w:t>Access rights specification form</w:t>
      </w:r>
    </w:p>
    <w:p w14:paraId="31231C0F" w14:textId="77777777" w:rsidR="007C5403" w:rsidRPr="00183447" w:rsidRDefault="007C5403" w:rsidP="006147AC">
      <w:pPr>
        <w:numPr>
          <w:ilvl w:val="0"/>
          <w:numId w:val="7"/>
        </w:numPr>
        <w:spacing w:after="0"/>
        <w:rPr>
          <w:sz w:val="18"/>
        </w:rPr>
      </w:pPr>
      <w:r w:rsidRPr="00183447">
        <w:rPr>
          <w:sz w:val="18"/>
        </w:rPr>
        <w:t>General Business Conditions</w:t>
      </w:r>
    </w:p>
    <w:p w14:paraId="7A7A022B" w14:textId="19DEF03B" w:rsidR="00F055EE" w:rsidRPr="00AA343E" w:rsidRDefault="007C5403" w:rsidP="00C8737F">
      <w:pPr>
        <w:numPr>
          <w:ilvl w:val="0"/>
          <w:numId w:val="7"/>
        </w:numPr>
        <w:spacing w:after="0"/>
        <w:jc w:val="left"/>
        <w:rPr>
          <w:b/>
          <w:sz w:val="24"/>
          <w:lang w:eastAsia="en-CA"/>
        </w:rPr>
      </w:pPr>
      <w:r w:rsidRPr="00AA343E">
        <w:rPr>
          <w:sz w:val="18"/>
        </w:rPr>
        <w:t>General Business Conditions for Investment Services and Additional Services</w:t>
      </w:r>
    </w:p>
    <w:p w14:paraId="35B227DA" w14:textId="77777777" w:rsidR="00F055EE" w:rsidRDefault="00E32AD8">
      <w:pPr>
        <w:spacing w:after="0"/>
        <w:jc w:val="left"/>
        <w:rPr>
          <w:b/>
          <w:sz w:val="24"/>
          <w:lang w:eastAsia="en-CA"/>
        </w:rPr>
      </w:pPr>
      <w:r>
        <w:rPr>
          <w:b/>
          <w:sz w:val="24"/>
        </w:rPr>
        <w:br w:type="page"/>
      </w:r>
    </w:p>
    <w:p w14:paraId="0EAFB655" w14:textId="77777777" w:rsidR="00F055EE" w:rsidRDefault="00E32AD8">
      <w:pPr>
        <w:pStyle w:val="StandardL2"/>
        <w:jc w:val="center"/>
        <w:rPr>
          <w:b/>
          <w:sz w:val="24"/>
          <w:szCs w:val="24"/>
        </w:rPr>
      </w:pPr>
      <w:r>
        <w:rPr>
          <w:b/>
          <w:sz w:val="24"/>
          <w:szCs w:val="24"/>
        </w:rPr>
        <w:t>Appendix 1</w:t>
      </w:r>
    </w:p>
    <w:p w14:paraId="05F29015" w14:textId="77777777" w:rsidR="00F055EE" w:rsidRDefault="00E32AD8" w:rsidP="009B7BB7">
      <w:pPr>
        <w:pStyle w:val="StandardL1"/>
        <w:numPr>
          <w:ilvl w:val="0"/>
          <w:numId w:val="17"/>
        </w:numPr>
      </w:pPr>
      <w:r>
        <w:t>Definitions</w:t>
      </w:r>
    </w:p>
    <w:p w14:paraId="458E27C2" w14:textId="77777777" w:rsidR="00F055EE" w:rsidRDefault="00E32AD8" w:rsidP="009B7BB7">
      <w:pPr>
        <w:pStyle w:val="StandardL2"/>
        <w:numPr>
          <w:ilvl w:val="1"/>
          <w:numId w:val="17"/>
        </w:numPr>
      </w:pPr>
      <w:r>
        <w:t>In these User Terms the following words and phrases shall have the following meanings:</w:t>
      </w:r>
    </w:p>
    <w:p w14:paraId="799804CE" w14:textId="77777777" w:rsidR="00F055EE" w:rsidRDefault="00E32AD8">
      <w:pPr>
        <w:pStyle w:val="StandardL2"/>
        <w:ind w:left="567"/>
      </w:pPr>
      <w:r>
        <w:rPr>
          <w:b/>
        </w:rPr>
        <w:t xml:space="preserve">Access Code </w:t>
      </w:r>
      <w:r>
        <w:t xml:space="preserve">means the access identification codes, tokens or other security devices or protocols provided by UniCredit in connection with the Customer’s use of the Trading Platform together with related passwords and any other security information relating to access of the Trading Platform and any Platform Services. </w:t>
      </w:r>
    </w:p>
    <w:p w14:paraId="57FD500A" w14:textId="1BD6D3C0" w:rsidR="00F055EE" w:rsidRDefault="00E32AD8">
      <w:pPr>
        <w:pStyle w:val="StandardL2"/>
        <w:ind w:left="567"/>
      </w:pPr>
      <w:r>
        <w:rPr>
          <w:b/>
        </w:rPr>
        <w:t>Affiliate</w:t>
      </w:r>
      <w:r>
        <w:t xml:space="preserve"> means, in relation to any person: (i) a Subsidiary of that person; (ii) any company or corporation in respect of which that person is a Subsidiary; or (ii) any other Subsidiary of the company or corporation described in (ii) above.</w:t>
      </w:r>
    </w:p>
    <w:p w14:paraId="2BF47D8E" w14:textId="77777777" w:rsidR="00F055EE" w:rsidRDefault="00E32AD8">
      <w:pPr>
        <w:pStyle w:val="StandardL2"/>
        <w:ind w:left="567"/>
      </w:pPr>
      <w:r>
        <w:rPr>
          <w:b/>
        </w:rPr>
        <w:t>Appendix</w:t>
      </w:r>
      <w:r>
        <w:t xml:space="preserve"> means an appendix to these User Terms.</w:t>
      </w:r>
    </w:p>
    <w:p w14:paraId="5D8175F8" w14:textId="77777777" w:rsidR="00F055EE" w:rsidRDefault="00E32AD8">
      <w:pPr>
        <w:pStyle w:val="StandardL2"/>
        <w:ind w:left="567"/>
      </w:pPr>
      <w:r>
        <w:rPr>
          <w:b/>
        </w:rPr>
        <w:t>Authorised User</w:t>
      </w:r>
      <w:r>
        <w:t xml:space="preserve"> means the Customer’s employees and agents which the Customer has authorised to use the Trading Platform and any person to whom the Customer is permitted to allow access and use of the Trading Platform.</w:t>
      </w:r>
    </w:p>
    <w:p w14:paraId="4A978C93" w14:textId="211F5709" w:rsidR="00F055EE" w:rsidRDefault="00E32AD8">
      <w:pPr>
        <w:pStyle w:val="StandardL2"/>
        <w:ind w:left="567"/>
      </w:pPr>
      <w:r>
        <w:rPr>
          <w:b/>
        </w:rPr>
        <w:t>Customer</w:t>
      </w:r>
      <w:r>
        <w:t xml:space="preserve"> means a party to the Terms of Business with UniCredit.</w:t>
      </w:r>
    </w:p>
    <w:p w14:paraId="0D4F9061" w14:textId="30250B2E" w:rsidR="00F055EE" w:rsidRPr="00C63974" w:rsidRDefault="00E32AD8">
      <w:pPr>
        <w:pStyle w:val="StandardL2"/>
        <w:ind w:left="567"/>
        <w:rPr>
          <w:b/>
          <w:lang w:val="en"/>
        </w:rPr>
      </w:pPr>
      <w:r>
        <w:rPr>
          <w:b/>
        </w:rPr>
        <w:t>EMIR</w:t>
      </w:r>
      <w:r>
        <w:t xml:space="preserve"> means </w:t>
      </w:r>
      <w:r w:rsidR="0070230A" w:rsidRPr="0070230A">
        <w:rPr>
          <w:lang w:val="en"/>
        </w:rPr>
        <w:t>Regulation (EU) No 648/2012 of the European Parliament and of the Council of 4 July 2012 on OTC derivatives, central counterparties and trade repositories</w:t>
      </w:r>
    </w:p>
    <w:p w14:paraId="406280F3" w14:textId="77777777" w:rsidR="00F055EE" w:rsidRDefault="00E32AD8">
      <w:pPr>
        <w:pStyle w:val="StandardL2"/>
        <w:ind w:left="567"/>
      </w:pPr>
      <w:r>
        <w:rPr>
          <w:b/>
        </w:rPr>
        <w:t xml:space="preserve">Erroneous Trade </w:t>
      </w:r>
      <w:r>
        <w:t>means an actual or contemplated Trade which UniCredit determines in its sole discretion to (i) have been made in error; and/or (ii) be incorrectly executed.</w:t>
      </w:r>
    </w:p>
    <w:p w14:paraId="1DF9CE75" w14:textId="77777777" w:rsidR="00F055EE" w:rsidRDefault="00E32AD8">
      <w:pPr>
        <w:pStyle w:val="StandardL2"/>
        <w:ind w:left="567"/>
      </w:pPr>
      <w:r>
        <w:rPr>
          <w:b/>
        </w:rPr>
        <w:t xml:space="preserve">Force Majeure Event </w:t>
      </w:r>
      <w:r>
        <w:t>means any event whatsoever beyond our reasonable control including (a) internet interruption, (b) failure, distortion or delay in any communications, systems,  networks, hardware and software (c) suspension of trading, (d) acts of God, (e) voluntary or mandatory compliance with any Regulation (f) loss or non-grant of any necessary licence or consent (g) any change in any Regulation or interpretation of any Regulation; (h) accidental damage; (i) adverse weather conditions; (j) any labour dispute, (k) non-performance by suppliers, subcontractors or third parties; (l) interruption or failure of any utility service; or (m) war or civil commotion.</w:t>
      </w:r>
    </w:p>
    <w:p w14:paraId="137232BA" w14:textId="77777777" w:rsidR="00F055EE" w:rsidRDefault="00E32AD8">
      <w:pPr>
        <w:pStyle w:val="StandardL2"/>
        <w:ind w:left="567"/>
      </w:pPr>
      <w:r>
        <w:rPr>
          <w:b/>
        </w:rPr>
        <w:t>Intellectual Property Rights</w:t>
      </w:r>
      <w:r>
        <w:t xml:space="preserve"> means all patents, trademarks, service marks, trade and business names, copyright (including copyright in computer programs), rights in designs, database rights, rights in know-how, trade secrets, rights in confidential information and all other intellectual property rights or forms of protection of a similar or equivalent nature or effect which may subsist anywhere in the world (whether or not registered or capable of registration), together with all applications for registration of and rights to apply for, and any licence to use, any of the above. </w:t>
      </w:r>
    </w:p>
    <w:p w14:paraId="1F10C358" w14:textId="33EB3696" w:rsidR="00F055EE" w:rsidRDefault="00E32AD8">
      <w:pPr>
        <w:pStyle w:val="StandardL2"/>
        <w:ind w:left="567"/>
      </w:pPr>
      <w:r>
        <w:rPr>
          <w:b/>
        </w:rPr>
        <w:t>Instruction and Order</w:t>
      </w:r>
      <w:r>
        <w:t xml:space="preserve"> are terms used interchangeably to denote a message (including a message sent by the clicking of a button on the Trading Platform or by any other means of submitting information) sent by or on behalf of the Customer by an Authorised User including (i) in connection with the buying or selling of currencies </w:t>
      </w:r>
      <w:r w:rsidRPr="00BB47C0">
        <w:t>and commodities</w:t>
      </w:r>
      <w:r>
        <w:t xml:space="preserve"> listed and priced on the Trading Platform; (ii) requests for quote (streaming or otherwise), (iii) limit orders and (iv) other communications between the Customer, its Authorised Users and UniCredit relating to the Platform Services.</w:t>
      </w:r>
    </w:p>
    <w:p w14:paraId="6122BC2B" w14:textId="77777777" w:rsidR="00F055EE" w:rsidRDefault="00E32AD8">
      <w:pPr>
        <w:pStyle w:val="StandardL2"/>
        <w:ind w:left="567"/>
      </w:pPr>
      <w:r>
        <w:rPr>
          <w:b/>
        </w:rPr>
        <w:t xml:space="preserve">Losses </w:t>
      </w:r>
      <w:r>
        <w:t>means all losses (including any direct or indirect/consequential losses), liabilities, damages, costs, charges, and expenses (including management time, reasonable legal fees on a solicitor and own client basis, other professional advisers’ fees, and costs and disbursements of investigation, litigation, settlement, judgment, interest, fines, penalties and remedial actions).</w:t>
      </w:r>
    </w:p>
    <w:p w14:paraId="0C99961D" w14:textId="77777777" w:rsidR="00F055EE" w:rsidRDefault="00E32AD8">
      <w:pPr>
        <w:pStyle w:val="StandardL2"/>
        <w:ind w:left="567"/>
        <w:rPr>
          <w:b/>
        </w:rPr>
      </w:pPr>
      <w:r>
        <w:rPr>
          <w:b/>
        </w:rPr>
        <w:t xml:space="preserve">Platform Services </w:t>
      </w:r>
      <w:r>
        <w:t>means the services provided by the Trading Platform including electronic transaction execution facilities, electronic messaging services, electronic facilities for making requests for quotes or responses, placing Orders, acceptance of Instructions and allocation instructions.</w:t>
      </w:r>
    </w:p>
    <w:p w14:paraId="7B209DDD" w14:textId="77777777" w:rsidR="00DB7E26" w:rsidRDefault="00E32AD8">
      <w:pPr>
        <w:pStyle w:val="StandardL2"/>
        <w:ind w:left="567"/>
      </w:pPr>
      <w:r>
        <w:rPr>
          <w:b/>
        </w:rPr>
        <w:t>Privacy Policy</w:t>
      </w:r>
      <w:r>
        <w:t xml:space="preserve"> means UniCredit’s privacy policy from time to time relating to the processing of personal information received in the context of the Customer’s (or any Authorised User’s) access to or use of the Trading Platform or Platform Services and which is available via the Trading Platform from time to time.</w:t>
      </w:r>
    </w:p>
    <w:p w14:paraId="3665BD55" w14:textId="46792B93" w:rsidR="00F055EE" w:rsidRDefault="00E32AD8">
      <w:pPr>
        <w:pStyle w:val="StandardL2"/>
        <w:ind w:left="567"/>
      </w:pPr>
      <w:r>
        <w:rPr>
          <w:b/>
        </w:rPr>
        <w:t xml:space="preserve">Regulations </w:t>
      </w:r>
      <w:r>
        <w:t>means all laws, statutes, orders, rules, treaties, regulations, directives, edicts, bye-laws, schemes, other instruments made under any statute, rules, principles or guidance of a Regulator, decision, judgment and direction of a court, in each case as may be applicable to the relevant exchange, jurisdiction or markets where the Relevant Transactions are executed.</w:t>
      </w:r>
    </w:p>
    <w:p w14:paraId="781D2B42" w14:textId="222DFE67" w:rsidR="00F055EE" w:rsidRDefault="00E32AD8">
      <w:pPr>
        <w:pStyle w:val="StandardL2"/>
        <w:ind w:left="567"/>
      </w:pPr>
      <w:r>
        <w:rPr>
          <w:b/>
        </w:rPr>
        <w:t xml:space="preserve">Regulator </w:t>
      </w:r>
      <w:r>
        <w:t>means any person, or law enforcement or other agency in a relevant jurisdiction having regulatory, supervisory or governmental authority (whether under a statutory scheme or otherwise) over all or any part of the Platform Services or all or any part of the business of the Customer or an Authorised User which is affected by the provision of the Platform Services or by the other terms of these User Terms.</w:t>
      </w:r>
    </w:p>
    <w:p w14:paraId="12118AD3" w14:textId="77777777" w:rsidR="00F055EE" w:rsidRDefault="00E32AD8">
      <w:pPr>
        <w:pStyle w:val="StandardL2"/>
        <w:ind w:left="567"/>
      </w:pPr>
      <w:r>
        <w:rPr>
          <w:b/>
        </w:rPr>
        <w:t xml:space="preserve">Relevant Transaction </w:t>
      </w:r>
      <w:r>
        <w:t>means a transaction the Customer is permitted to carry out on the Trading Platform from time to time under and pursuant to these User Terms, including any Trade.</w:t>
      </w:r>
    </w:p>
    <w:p w14:paraId="46078044" w14:textId="043D2E5D" w:rsidR="00F055EE" w:rsidRDefault="00E32AD8">
      <w:pPr>
        <w:pStyle w:val="StandardL2"/>
        <w:ind w:left="567"/>
      </w:pPr>
      <w:r w:rsidRPr="0086075D">
        <w:rPr>
          <w:b/>
        </w:rPr>
        <w:t>Subsidiary</w:t>
      </w:r>
      <w:r w:rsidRPr="005F4268">
        <w:t xml:space="preserve"> means a subsidiary undertaking </w:t>
      </w:r>
    </w:p>
    <w:p w14:paraId="28D092B6" w14:textId="2028F7CD" w:rsidR="00F055EE" w:rsidRDefault="00E32AD8">
      <w:pPr>
        <w:pStyle w:val="StandardL2"/>
        <w:ind w:left="567"/>
        <w:rPr>
          <w:b/>
        </w:rPr>
      </w:pPr>
      <w:r>
        <w:rPr>
          <w:b/>
        </w:rPr>
        <w:t xml:space="preserve">Terms of Business </w:t>
      </w:r>
      <w:r>
        <w:t xml:space="preserve">means </w:t>
      </w:r>
      <w:r w:rsidR="00592004">
        <w:t xml:space="preserve">General Terms and Conditions and </w:t>
      </w:r>
      <w:r w:rsidR="00644083" w:rsidRPr="00644083">
        <w:t>General Business Conditions on Investment Services and Ancillary Services</w:t>
      </w:r>
      <w:r w:rsidR="00644083">
        <w:t xml:space="preserve"> of UniCredit</w:t>
      </w:r>
      <w:r w:rsidR="00592004">
        <w:t xml:space="preserve"> </w:t>
      </w:r>
    </w:p>
    <w:p w14:paraId="64991A12" w14:textId="77777777" w:rsidR="00F055EE" w:rsidRDefault="00E32AD8">
      <w:pPr>
        <w:pStyle w:val="StandardL2"/>
        <w:ind w:left="567"/>
      </w:pPr>
      <w:r>
        <w:rPr>
          <w:b/>
        </w:rPr>
        <w:t>Third Party System</w:t>
      </w:r>
      <w:r>
        <w:t xml:space="preserve"> means any website, portal or system of a third party provider through which the Customer or any of its Authorised Users access the Trading Platform or Platform Services.</w:t>
      </w:r>
    </w:p>
    <w:p w14:paraId="608A0917" w14:textId="77777777" w:rsidR="00F055EE" w:rsidRDefault="00E32AD8">
      <w:pPr>
        <w:pStyle w:val="StandardL2"/>
        <w:ind w:left="567"/>
      </w:pPr>
      <w:r>
        <w:rPr>
          <w:b/>
        </w:rPr>
        <w:t xml:space="preserve">Trade </w:t>
      </w:r>
      <w:r>
        <w:t>means an executed Order.</w:t>
      </w:r>
    </w:p>
    <w:p w14:paraId="2A8BAE6B" w14:textId="77777777" w:rsidR="00F055EE" w:rsidRDefault="00E32AD8">
      <w:pPr>
        <w:pStyle w:val="StandardL2"/>
        <w:ind w:left="567"/>
      </w:pPr>
      <w:r>
        <w:rPr>
          <w:b/>
        </w:rPr>
        <w:t xml:space="preserve">Trading Platform </w:t>
      </w:r>
      <w:r>
        <w:t>means the UC Trader electronic trading and information system for currency and commodity trading made available by or on behalf of UniCredit Bank AG, London Branch together with any website, portal or system through which such system is accessed, excluding any Third Party System.</w:t>
      </w:r>
    </w:p>
    <w:p w14:paraId="4BAF0A66" w14:textId="77777777" w:rsidR="00F055EE" w:rsidRDefault="00E32AD8">
      <w:pPr>
        <w:pStyle w:val="StandardL2"/>
        <w:ind w:left="567"/>
      </w:pPr>
      <w:r>
        <w:rPr>
          <w:b/>
        </w:rPr>
        <w:t>Underlying Documents</w:t>
      </w:r>
      <w:r>
        <w:t xml:space="preserve"> means standardised master documentation or bilateral agreements relating to OTC derivative contracts, </w:t>
      </w:r>
      <w:r w:rsidRPr="007D2732">
        <w:t xml:space="preserve">including, but not limited to, the </w:t>
      </w:r>
      <w:r w:rsidR="007D2732">
        <w:t xml:space="preserve">Treasury Master Agreement, </w:t>
      </w:r>
      <w:r w:rsidRPr="00EE13B6">
        <w:t>1992 and 2002 ISDA Master Agreements, the ISDA 2013 EMIR NFC Representation Protocol and the ISDA 2013 EMIR Portfolio Reconciliation, Dispute Resolution and Disclosure Protocol.</w:t>
      </w:r>
      <w:r>
        <w:t xml:space="preserve"> </w:t>
      </w:r>
    </w:p>
    <w:p w14:paraId="260D7143" w14:textId="77777777" w:rsidR="00403316" w:rsidRDefault="00E32AD8">
      <w:pPr>
        <w:ind w:left="567"/>
      </w:pPr>
      <w:r>
        <w:rPr>
          <w:b/>
        </w:rPr>
        <w:t>UniCredit</w:t>
      </w:r>
      <w:r>
        <w:t xml:space="preserve"> means </w:t>
      </w:r>
      <w:r w:rsidR="00403316">
        <w:t>UniCredit Bank Hungary Zrt.;</w:t>
      </w:r>
    </w:p>
    <w:p w14:paraId="3ECE50A8" w14:textId="6CBEEB2F" w:rsidR="00F055EE" w:rsidRDefault="00E32AD8">
      <w:pPr>
        <w:ind w:left="567"/>
      </w:pPr>
      <w:r>
        <w:rPr>
          <w:b/>
        </w:rPr>
        <w:t xml:space="preserve">UniCredit Bank AG, </w:t>
      </w:r>
      <w:r>
        <w:t xml:space="preserve">is a stock corporation, with its registered office at </w:t>
      </w:r>
      <w:r w:rsidR="00682C41">
        <w:t>Arabellas</w:t>
      </w:r>
      <w:r>
        <w:t>traße 1</w:t>
      </w:r>
      <w:r w:rsidR="00682C41">
        <w:t>2</w:t>
      </w:r>
      <w:r>
        <w:t>, 8</w:t>
      </w:r>
      <w:r w:rsidR="00682C41">
        <w:t>1925</w:t>
      </w:r>
      <w:r>
        <w:t xml:space="preserve"> Munich, Germany (VAT ID: DE 129 273 380), incorporated under German law, entered into the commercial register maintained by the local court in Munich, under the entry number HRB 42148 and regulated by the Bundesanstalt für Finanzdienstleistungsaufsicht (BaFin) and the European Central Bank (ECB).</w:t>
      </w:r>
    </w:p>
    <w:p w14:paraId="0BF9106E" w14:textId="1281B184" w:rsidR="00F055EE" w:rsidRDefault="00E32AD8">
      <w:pPr>
        <w:pStyle w:val="StandardL2"/>
        <w:ind w:left="567"/>
      </w:pPr>
      <w:r>
        <w:rPr>
          <w:b/>
        </w:rPr>
        <w:t>UniCredit Group</w:t>
      </w:r>
      <w:r>
        <w:t xml:space="preserve"> means UniCredit S.p.A. and its </w:t>
      </w:r>
      <w:r w:rsidR="0083643A">
        <w:t>s</w:t>
      </w:r>
      <w:r w:rsidRPr="00EA6F70">
        <w:t>ubsidiaries</w:t>
      </w:r>
      <w:r>
        <w:t xml:space="preserve"> </w:t>
      </w:r>
      <w:r w:rsidR="00083840">
        <w:t xml:space="preserve">(as listed on </w:t>
      </w:r>
      <w:r w:rsidR="00083840" w:rsidRPr="00083840">
        <w:t>www.unicreditgroup.eu</w:t>
      </w:r>
      <w:r w:rsidR="00083840">
        <w:t>)</w:t>
      </w:r>
    </w:p>
    <w:p w14:paraId="6CF805CE" w14:textId="77777777" w:rsidR="00F055EE" w:rsidRDefault="00E32AD8">
      <w:pPr>
        <w:pStyle w:val="StandardL2"/>
        <w:ind w:left="567"/>
      </w:pPr>
      <w:r>
        <w:rPr>
          <w:b/>
        </w:rPr>
        <w:t xml:space="preserve">UniCredit </w:t>
      </w:r>
      <w:r w:rsidR="00BB47C0">
        <w:rPr>
          <w:b/>
        </w:rPr>
        <w:t xml:space="preserve">AG, </w:t>
      </w:r>
      <w:r>
        <w:rPr>
          <w:b/>
        </w:rPr>
        <w:t>London Branch</w:t>
      </w:r>
      <w:r>
        <w:t xml:space="preserve"> means the London branch of UniCredit Bank AG established in London and registered at Moor House, 120 London Wall, London EC2Y 5ET and regulated by the Regulator and is registered in the Regulator’s register (which can be accessed at the following URL: http://www.fca.gov.uk/register) with the registration number BR001757 UniCredit’s registered VAT number is VAT: 736178710.</w:t>
      </w:r>
    </w:p>
    <w:p w14:paraId="0203925F" w14:textId="77777777" w:rsidR="00F055EE" w:rsidRDefault="00E32AD8">
      <w:pPr>
        <w:pStyle w:val="StandardL2"/>
        <w:ind w:left="567"/>
      </w:pPr>
      <w:r>
        <w:rPr>
          <w:b/>
        </w:rPr>
        <w:t>UniCredit S.p.A</w:t>
      </w:r>
      <w:r>
        <w:t xml:space="preserve"> means the company incorporated in the Republic of Italy, registered with the Company Register of Rome under registration number 00348170101 and regulated by the Banca d’Italia</w:t>
      </w:r>
      <w:r w:rsidR="00DB7E26">
        <w:t>,</w:t>
      </w:r>
      <w:r>
        <w:t xml:space="preserve"> the Commissione Nazionale per le Società e la Borsa </w:t>
      </w:r>
      <w:r w:rsidR="00DB7E26">
        <w:t>and the European Central Bank (ECB).</w:t>
      </w:r>
    </w:p>
    <w:p w14:paraId="5E12F497" w14:textId="77777777" w:rsidR="00F055EE" w:rsidRDefault="00E32AD8" w:rsidP="009B7BB7">
      <w:pPr>
        <w:pStyle w:val="StandardL2"/>
        <w:numPr>
          <w:ilvl w:val="1"/>
          <w:numId w:val="17"/>
        </w:numPr>
      </w:pPr>
      <w:r>
        <w:t>In these User Terms:</w:t>
      </w:r>
    </w:p>
    <w:p w14:paraId="183E39E6" w14:textId="77777777" w:rsidR="00F055EE" w:rsidRDefault="00E32AD8" w:rsidP="009B7BB7">
      <w:pPr>
        <w:pStyle w:val="StandardL3"/>
        <w:numPr>
          <w:ilvl w:val="2"/>
          <w:numId w:val="17"/>
        </w:numPr>
      </w:pPr>
      <w:r>
        <w:t xml:space="preserve">headings are for convenience only and shall not affect the interpretation of any provision of these Terms of Use; </w:t>
      </w:r>
    </w:p>
    <w:p w14:paraId="263FEC65" w14:textId="77777777" w:rsidR="00F055EE" w:rsidRDefault="00E32AD8" w:rsidP="009B7BB7">
      <w:pPr>
        <w:pStyle w:val="StandardL3"/>
        <w:numPr>
          <w:ilvl w:val="2"/>
          <w:numId w:val="17"/>
        </w:numPr>
      </w:pPr>
      <w:r>
        <w:t>any reference to a clause is a reference to a clause of these User Terms;</w:t>
      </w:r>
    </w:p>
    <w:p w14:paraId="7D5CAF3C" w14:textId="77777777" w:rsidR="00F055EE" w:rsidRDefault="00E32AD8" w:rsidP="009B7BB7">
      <w:pPr>
        <w:pStyle w:val="StandardL3"/>
        <w:numPr>
          <w:ilvl w:val="2"/>
          <w:numId w:val="17"/>
        </w:numPr>
      </w:pPr>
      <w:r>
        <w:t>any reference to a person includes any individual, firm, company or other legal entity;</w:t>
      </w:r>
    </w:p>
    <w:p w14:paraId="67BB9B1D" w14:textId="77777777" w:rsidR="00F055EE" w:rsidRDefault="00E32AD8" w:rsidP="009B7BB7">
      <w:pPr>
        <w:pStyle w:val="StandardL3"/>
        <w:numPr>
          <w:ilvl w:val="2"/>
          <w:numId w:val="17"/>
        </w:numPr>
      </w:pPr>
      <w:r>
        <w:t>any obligation in these User Terms on a person or party not to do something, includes an obligation not to agree, allow, permit or acquiesce to that thing being done;</w:t>
      </w:r>
    </w:p>
    <w:p w14:paraId="233A8D5D" w14:textId="77777777" w:rsidR="00F055EE" w:rsidRDefault="00E32AD8" w:rsidP="009B7BB7">
      <w:pPr>
        <w:pStyle w:val="StandardL3"/>
        <w:numPr>
          <w:ilvl w:val="2"/>
          <w:numId w:val="17"/>
        </w:numPr>
      </w:pPr>
      <w:r>
        <w:t>any reference in these User Terms to any enactment or statutory provision or subordinate legislation will be construed as a reference to it as from time to time replaced, amended, consolidated or re-enacted (with or without modification) and includes all orders, rules or regulations made under such enactment;</w:t>
      </w:r>
    </w:p>
    <w:p w14:paraId="184DFCDC" w14:textId="337BCCF4" w:rsidR="00F055EE" w:rsidRDefault="00E32AD8" w:rsidP="009B7BB7">
      <w:pPr>
        <w:pStyle w:val="StandardL3"/>
        <w:numPr>
          <w:ilvl w:val="2"/>
          <w:numId w:val="17"/>
        </w:numPr>
      </w:pPr>
      <w:r>
        <w:t>words denoting the singular include the plural and vice versa, and words denoting any gender include all genders; and</w:t>
      </w:r>
    </w:p>
    <w:p w14:paraId="02EA2FC2" w14:textId="77777777" w:rsidR="00F055EE" w:rsidRDefault="00E32AD8" w:rsidP="009B7BB7">
      <w:pPr>
        <w:pStyle w:val="StandardL3"/>
        <w:numPr>
          <w:ilvl w:val="2"/>
          <w:numId w:val="17"/>
        </w:numPr>
      </w:pPr>
      <w:r>
        <w:t>any use of the words include or including, or any like words, will be construed without limitation.</w:t>
      </w:r>
    </w:p>
    <w:p w14:paraId="6D36E2EA" w14:textId="1FF09760" w:rsidR="00F055EE" w:rsidRDefault="00E32AD8">
      <w:pPr>
        <w:spacing w:after="0"/>
        <w:jc w:val="left"/>
        <w:rPr>
          <w:szCs w:val="20"/>
          <w:lang w:eastAsia="en-CA"/>
        </w:rPr>
      </w:pPr>
      <w:r>
        <w:br w:type="page"/>
      </w:r>
    </w:p>
    <w:p w14:paraId="6DAC291D" w14:textId="5BCE6173" w:rsidR="00F055EE" w:rsidRDefault="00E32AD8">
      <w:pPr>
        <w:pStyle w:val="StandardL2"/>
        <w:ind w:left="567"/>
        <w:jc w:val="center"/>
        <w:rPr>
          <w:b/>
          <w:sz w:val="24"/>
          <w:szCs w:val="24"/>
        </w:rPr>
      </w:pPr>
      <w:r>
        <w:rPr>
          <w:b/>
          <w:sz w:val="24"/>
          <w:szCs w:val="24"/>
        </w:rPr>
        <w:t>Appendix 2</w:t>
      </w:r>
    </w:p>
    <w:p w14:paraId="00B222EB" w14:textId="77777777" w:rsidR="00F055EE" w:rsidRDefault="00E32AD8">
      <w:pPr>
        <w:pStyle w:val="StandardL2"/>
        <w:ind w:left="567"/>
        <w:jc w:val="center"/>
        <w:rPr>
          <w:b/>
          <w:sz w:val="24"/>
          <w:szCs w:val="24"/>
        </w:rPr>
      </w:pPr>
      <w:r>
        <w:rPr>
          <w:b/>
          <w:sz w:val="24"/>
          <w:szCs w:val="24"/>
        </w:rPr>
        <w:t xml:space="preserve">Additional Terms for Instructions and Orders </w:t>
      </w:r>
    </w:p>
    <w:p w14:paraId="4CF23BB5" w14:textId="77777777" w:rsidR="00F055EE" w:rsidRPr="00CA01DC" w:rsidRDefault="00E32AD8" w:rsidP="001961F0">
      <w:pPr>
        <w:pStyle w:val="StandardL1"/>
        <w:numPr>
          <w:ilvl w:val="0"/>
          <w:numId w:val="16"/>
        </w:numPr>
      </w:pPr>
      <w:r w:rsidRPr="00E166BA">
        <w:t>General terms applicable to Instructions</w:t>
      </w:r>
    </w:p>
    <w:p w14:paraId="03E95A49" w14:textId="77777777" w:rsidR="00F055EE" w:rsidRPr="00CA01DC" w:rsidRDefault="00E32AD8" w:rsidP="001961F0">
      <w:pPr>
        <w:pStyle w:val="StandardL2"/>
        <w:numPr>
          <w:ilvl w:val="1"/>
          <w:numId w:val="16"/>
        </w:numPr>
      </w:pPr>
      <w:r w:rsidRPr="00CA01DC">
        <w:t>UniCredit may:</w:t>
      </w:r>
    </w:p>
    <w:p w14:paraId="2A39650F" w14:textId="77777777" w:rsidR="00F055EE" w:rsidRPr="00E166BA" w:rsidRDefault="00E32AD8" w:rsidP="001961F0">
      <w:pPr>
        <w:pStyle w:val="StandardL3"/>
        <w:numPr>
          <w:ilvl w:val="2"/>
          <w:numId w:val="16"/>
        </w:numPr>
      </w:pPr>
      <w:r w:rsidRPr="00E166BA">
        <w:t>enable the Trading Platform to transmit Instructions; and/or</w:t>
      </w:r>
    </w:p>
    <w:p w14:paraId="76E6AF50" w14:textId="77777777" w:rsidR="00F055EE" w:rsidRPr="00E166BA" w:rsidRDefault="00E32AD8" w:rsidP="001961F0">
      <w:pPr>
        <w:pStyle w:val="StandardL3"/>
        <w:numPr>
          <w:ilvl w:val="2"/>
          <w:numId w:val="16"/>
        </w:numPr>
      </w:pPr>
      <w:r w:rsidRPr="00E166BA">
        <w:t xml:space="preserve">accept Orders via the Trading Platform or by alternative means, </w:t>
      </w:r>
    </w:p>
    <w:p w14:paraId="0AE0791E" w14:textId="73514DBA" w:rsidR="00F055EE" w:rsidRPr="00CA01DC" w:rsidRDefault="00E32AD8">
      <w:pPr>
        <w:pStyle w:val="StandardL3"/>
        <w:ind w:left="556"/>
      </w:pPr>
      <w:r w:rsidRPr="00CA01DC">
        <w:t>in each case in its absolute discretion.</w:t>
      </w:r>
    </w:p>
    <w:p w14:paraId="60931A7C" w14:textId="503587B7" w:rsidR="00F055EE" w:rsidRDefault="00E32AD8" w:rsidP="001961F0">
      <w:pPr>
        <w:pStyle w:val="StandardL2"/>
        <w:numPr>
          <w:ilvl w:val="1"/>
          <w:numId w:val="16"/>
        </w:numPr>
      </w:pPr>
      <w:r w:rsidRPr="00CA01DC">
        <w:t>UniCredit may at its absolute discretion acknowledge receipt by electronic message (including by email or by front office affirmation) of any Instruction.</w:t>
      </w:r>
    </w:p>
    <w:p w14:paraId="3ECD56CC" w14:textId="3A94E119" w:rsidR="00EA560A" w:rsidRPr="00CA01DC" w:rsidRDefault="00EA560A" w:rsidP="001961F0">
      <w:pPr>
        <w:pStyle w:val="StandardL2"/>
        <w:numPr>
          <w:ilvl w:val="1"/>
          <w:numId w:val="16"/>
        </w:numPr>
      </w:pPr>
      <w:r>
        <w:t xml:space="preserve">UniCredit may send confirmation of </w:t>
      </w:r>
      <w:r w:rsidR="00585F92">
        <w:t xml:space="preserve">Trades </w:t>
      </w:r>
      <w:r w:rsidR="0016302C">
        <w:t xml:space="preserve">on the Trading Platform. </w:t>
      </w:r>
      <w:r w:rsidR="00C17017" w:rsidRPr="001961F0">
        <w:t xml:space="preserve">The Customer notifies its complaints related to the confirmation as provided in the Underlying Documents. </w:t>
      </w:r>
    </w:p>
    <w:p w14:paraId="066BF5CB" w14:textId="686DCB4A" w:rsidR="00F055EE" w:rsidRPr="00E166BA" w:rsidRDefault="00E32AD8" w:rsidP="001961F0">
      <w:pPr>
        <w:pStyle w:val="StandardL2"/>
        <w:numPr>
          <w:ilvl w:val="1"/>
          <w:numId w:val="16"/>
        </w:numPr>
      </w:pPr>
      <w:r w:rsidRPr="00E166BA">
        <w:t xml:space="preserve">Where permitted by UniCredit, the Customer may place an Order to buy or sell at a particular price. If UniCredit provides streamed prices, then the price shall be that which </w:t>
      </w:r>
      <w:r w:rsidR="00A874CC">
        <w:t xml:space="preserve">is provided by </w:t>
      </w:r>
      <w:r w:rsidRPr="00E166BA">
        <w:t xml:space="preserve">UniCredit </w:t>
      </w:r>
      <w:r w:rsidR="00A874CC">
        <w:t xml:space="preserve">on the Trading Platform </w:t>
      </w:r>
      <w:r w:rsidRPr="00E166BA">
        <w:t xml:space="preserve">at the time the Customer enters the Trade. </w:t>
      </w:r>
      <w:r w:rsidRPr="00C17017">
        <w:t>All Orders are accepted on a strict "execution only" basis.</w:t>
      </w:r>
      <w:r w:rsidRPr="00E166BA">
        <w:t xml:space="preserve"> The prices or rates will be based on actual prices or rates posted on the Trading Platform regardless of prices or rates quoted elsewhere, reported price action, or erroneous oral confirmations. </w:t>
      </w:r>
    </w:p>
    <w:p w14:paraId="76C1320D" w14:textId="3DF89E27" w:rsidR="00F055EE" w:rsidRPr="00C17017" w:rsidRDefault="00E32AD8" w:rsidP="001961F0">
      <w:pPr>
        <w:pStyle w:val="StandardL2"/>
        <w:numPr>
          <w:ilvl w:val="1"/>
          <w:numId w:val="16"/>
        </w:numPr>
      </w:pPr>
      <w:r w:rsidRPr="00E166BA">
        <w:t xml:space="preserve">Any prices or rates for Relevant Transactions provided by UniCredit on the Trading Platform do not include any applicable value added or other tax or delivery charges, unless stated to the contrary. </w:t>
      </w:r>
    </w:p>
    <w:p w14:paraId="6CAA1D99" w14:textId="2EC74F5E" w:rsidR="00F055EE" w:rsidRPr="00CA5E99" w:rsidRDefault="00E32AD8" w:rsidP="001961F0">
      <w:pPr>
        <w:pStyle w:val="StandardL2"/>
        <w:numPr>
          <w:ilvl w:val="1"/>
          <w:numId w:val="16"/>
        </w:numPr>
      </w:pPr>
      <w:r>
        <w:t xml:space="preserve">The </w:t>
      </w:r>
      <w:r w:rsidR="00A43AE4" w:rsidRPr="00CA5E99">
        <w:t xml:space="preserve">Underlying Documents and the </w:t>
      </w:r>
      <w:r w:rsidRPr="00CA5E99">
        <w:t>Terms of Business set out further information and terms relating to services and activities undertaken by UniCredit and its relationship with the Customer.</w:t>
      </w:r>
    </w:p>
    <w:p w14:paraId="553E609B" w14:textId="132D082C" w:rsidR="00F055EE" w:rsidRPr="00CA5E99" w:rsidRDefault="00150D49" w:rsidP="001961F0">
      <w:pPr>
        <w:pStyle w:val="StandardL2"/>
        <w:numPr>
          <w:ilvl w:val="1"/>
          <w:numId w:val="16"/>
        </w:numPr>
      </w:pPr>
      <w:r w:rsidRPr="00CA5E99">
        <w:t xml:space="preserve">Depending on the </w:t>
      </w:r>
      <w:r w:rsidR="005861C8" w:rsidRPr="00CA5E99">
        <w:t xml:space="preserve">provisions of the Underlying Documents and the Terms of Business, </w:t>
      </w:r>
      <w:r w:rsidRPr="00CA5E99">
        <w:t xml:space="preserve">in the event the Customer is a retail or a professional client, </w:t>
      </w:r>
      <w:r w:rsidR="007F1F76" w:rsidRPr="00CA5E99">
        <w:t>UniCredit may</w:t>
      </w:r>
      <w:r w:rsidRPr="00CA5E99">
        <w:t xml:space="preserve"> </w:t>
      </w:r>
      <w:r w:rsidR="007F1F76" w:rsidRPr="00CA5E99">
        <w:t xml:space="preserve">be obliged to </w:t>
      </w:r>
      <w:r w:rsidRPr="00CA5E99">
        <w:t xml:space="preserve">assess the appropriateness or the suitability </w:t>
      </w:r>
      <w:r w:rsidR="005861C8" w:rsidRPr="00CA5E99">
        <w:t xml:space="preserve">of the </w:t>
      </w:r>
      <w:r w:rsidR="002F5D27" w:rsidRPr="00CA5E99">
        <w:t>Trade or any service</w:t>
      </w:r>
      <w:r w:rsidR="005861C8" w:rsidRPr="00CA5E99">
        <w:t xml:space="preserve"> executed via the </w:t>
      </w:r>
      <w:r w:rsidR="002F5D27" w:rsidRPr="00CA5E99">
        <w:t>Trading P</w:t>
      </w:r>
      <w:r w:rsidR="005861C8" w:rsidRPr="00CA5E99">
        <w:t>latform.</w:t>
      </w:r>
      <w:r w:rsidRPr="00CA5E99">
        <w:t xml:space="preserve"> </w:t>
      </w:r>
      <w:r w:rsidR="002F5D27" w:rsidRPr="00CA5E99">
        <w:t xml:space="preserve">In the event, that the Customer is a professional client and UniCredit has to assess the appropriateness of the Trade or other services, </w:t>
      </w:r>
      <w:r w:rsidRPr="00CA5E99">
        <w:t>t</w:t>
      </w:r>
      <w:r w:rsidR="00E32AD8" w:rsidRPr="00CA5E99">
        <w:t>he Customer acknowledges and accepts that it has the necessary knowledge and experience in order to understand the risks involved in relation to the products and services offered by UniCredit. This includes the risks involved in relation to the Trading Platform and the services offered on the Trading Platform</w:t>
      </w:r>
      <w:r w:rsidR="00D55E79" w:rsidRPr="00CA5E99">
        <w:t>.</w:t>
      </w:r>
    </w:p>
    <w:p w14:paraId="550CF50C" w14:textId="40FB2A4A" w:rsidR="00F055EE" w:rsidRPr="001B77E7" w:rsidRDefault="00E32AD8" w:rsidP="001961F0">
      <w:pPr>
        <w:pStyle w:val="StandardL2"/>
        <w:numPr>
          <w:ilvl w:val="1"/>
          <w:numId w:val="16"/>
        </w:numPr>
      </w:pPr>
      <w:r w:rsidRPr="00CA5E99">
        <w:t>The Customer agrees that as it is not a</w:t>
      </w:r>
      <w:r w:rsidRPr="001B77E7">
        <w:t xml:space="preserve"> consumer, UniCredit has no obligation to:</w:t>
      </w:r>
    </w:p>
    <w:p w14:paraId="6D21A5EC" w14:textId="7F8CBFEB" w:rsidR="00F055EE" w:rsidRDefault="00E32AD8" w:rsidP="001961F0">
      <w:pPr>
        <w:pStyle w:val="StandardL2"/>
        <w:numPr>
          <w:ilvl w:val="2"/>
          <w:numId w:val="16"/>
        </w:numPr>
      </w:pPr>
      <w:r>
        <w:t>provide it with information relating to the different technical steps to follow to conclude a contract; whether or not the concluded contract will be filed or retained by UniCredi</w:t>
      </w:r>
      <w:r w:rsidR="00DB7E26">
        <w:t>t</w:t>
      </w:r>
      <w:r>
        <w:t xml:space="preserve"> and whether it will be accessible; the technical means for identifying and correcting input errors prior to the placing of the Order; and the languages offered for the conclusion of the contract; </w:t>
      </w:r>
    </w:p>
    <w:p w14:paraId="3EE74366" w14:textId="5CBA9D9A" w:rsidR="00F055EE" w:rsidRDefault="00E32AD8" w:rsidP="001961F0">
      <w:pPr>
        <w:pStyle w:val="StandardL2"/>
        <w:numPr>
          <w:ilvl w:val="2"/>
          <w:numId w:val="16"/>
        </w:numPr>
      </w:pPr>
      <w:r>
        <w:t xml:space="preserve">provide it with information in relation to the codes of conduct to which UniCredit subscribes and information on how those codes can be consulted electronically; </w:t>
      </w:r>
    </w:p>
    <w:p w14:paraId="491172DA" w14:textId="77777777" w:rsidR="00F055EE" w:rsidRDefault="00E32AD8" w:rsidP="001961F0">
      <w:pPr>
        <w:pStyle w:val="StandardL2"/>
        <w:numPr>
          <w:ilvl w:val="2"/>
          <w:numId w:val="16"/>
        </w:numPr>
      </w:pPr>
      <w:r>
        <w:t xml:space="preserve">acknowledge receipt of an Order without undue delay and by electronic means; or </w:t>
      </w:r>
    </w:p>
    <w:p w14:paraId="3D6FE405" w14:textId="77777777" w:rsidR="00F055EE" w:rsidRDefault="00E32AD8" w:rsidP="001961F0">
      <w:pPr>
        <w:pStyle w:val="StandardL2"/>
        <w:numPr>
          <w:ilvl w:val="2"/>
          <w:numId w:val="16"/>
        </w:numPr>
      </w:pPr>
      <w:r>
        <w:t xml:space="preserve">make available appropriate, effective and accessible means to identify and correct input errors prior to the placing of the Order. </w:t>
      </w:r>
    </w:p>
    <w:p w14:paraId="088B70F5" w14:textId="77777777" w:rsidR="00F055EE" w:rsidRDefault="00E32AD8" w:rsidP="00E15DDA">
      <w:pPr>
        <w:pStyle w:val="StandardL2"/>
        <w:ind w:left="567"/>
      </w:pPr>
      <w:r>
        <w:t>However, many of these details are contained in the Terms of Business.</w:t>
      </w:r>
    </w:p>
    <w:p w14:paraId="68791203" w14:textId="410252AF" w:rsidR="00F055EE" w:rsidRPr="00BB5524" w:rsidRDefault="00E32AD8" w:rsidP="001961F0">
      <w:pPr>
        <w:pStyle w:val="StandardL1"/>
        <w:numPr>
          <w:ilvl w:val="0"/>
          <w:numId w:val="16"/>
        </w:numPr>
      </w:pPr>
      <w:r w:rsidRPr="00BB5524">
        <w:t>Transmission and acceptance of Orders</w:t>
      </w:r>
    </w:p>
    <w:p w14:paraId="07B4E0F9" w14:textId="22C141AE" w:rsidR="00F055EE" w:rsidRPr="00C31E86" w:rsidRDefault="00E32AD8" w:rsidP="001961F0">
      <w:pPr>
        <w:pStyle w:val="StandardL2"/>
        <w:numPr>
          <w:ilvl w:val="1"/>
          <w:numId w:val="16"/>
        </w:numPr>
      </w:pPr>
      <w:r w:rsidRPr="00C31E86">
        <w:t>UniCredit may refuse or accept any Order in its absolute discretion. UniCredit is not responsible if a notification of completion of a Trade is not received by the Customer or its Authorised Users. It is the Customer’s responsibility to notify UniCredit that the Order has been placed if the Customer does not receive a notification of completion of a Trade. The Customer acknowledges and agrees that an Order will not be deemed received by UniCredit until a receipt or rejection of the Order is provided.</w:t>
      </w:r>
    </w:p>
    <w:p w14:paraId="412768CE" w14:textId="6C14477A" w:rsidR="00F055EE" w:rsidRPr="000100C9" w:rsidRDefault="00E32AD8" w:rsidP="001961F0">
      <w:pPr>
        <w:pStyle w:val="StandardL2"/>
        <w:numPr>
          <w:ilvl w:val="1"/>
          <w:numId w:val="16"/>
        </w:numPr>
      </w:pPr>
      <w:r w:rsidRPr="000100C9">
        <w:t xml:space="preserve">The Customer agrees that all Orders received by UniCredit and any Trade effected in accordance with any such Order will be deemed valid and fully authorised by the Customer. UniCredit is not responsible if any Order is delayed, not received, corrupted or otherwise changed before reaching the Trading Platform or if any confirmations from UniCredit of any Order is delayed, not received, corrupted or otherwise changed before reaching the Customer and its Authorised Users. </w:t>
      </w:r>
    </w:p>
    <w:p w14:paraId="1FEC7118" w14:textId="2082E22D" w:rsidR="00F055EE" w:rsidRPr="00E32F6C" w:rsidRDefault="00E32AD8" w:rsidP="001961F0">
      <w:pPr>
        <w:pStyle w:val="StandardL2"/>
        <w:numPr>
          <w:ilvl w:val="1"/>
          <w:numId w:val="16"/>
        </w:numPr>
      </w:pPr>
      <w:r w:rsidRPr="00E32F6C">
        <w:t xml:space="preserve">Once an Order is received and accepted by UniCredit, the parties’ rights and obligations under these User Terms shall apply so as to enable UniCredit to take steps to execute the Order. However UniCredit shall not be obliged to execute an Order and no Order shall be considered or deemed executed and no Trade shall be effected, and UniCredit shall have no liability whatsoever for any Order submitted, unless and until such Order is accepted and executed by UniCredit. </w:t>
      </w:r>
    </w:p>
    <w:p w14:paraId="7194E4BC" w14:textId="14DCCB3C" w:rsidR="00403316" w:rsidRDefault="00E32AD8" w:rsidP="00403316">
      <w:pPr>
        <w:pStyle w:val="StandardL2"/>
        <w:numPr>
          <w:ilvl w:val="1"/>
          <w:numId w:val="16"/>
        </w:numPr>
      </w:pPr>
      <w:r>
        <w:t>The Customer may not cancel, withdraw or amend any Order otherwise than as permitted by the functions available on the Trading Platform. UniCredit may</w:t>
      </w:r>
      <w:r w:rsidR="006A7C2C">
        <w:t xml:space="preserve"> </w:t>
      </w:r>
      <w:r w:rsidR="006A7C2C" w:rsidRPr="007A69EE">
        <w:t>-</w:t>
      </w:r>
      <w:r w:rsidRPr="007A69EE">
        <w:t xml:space="preserve"> </w:t>
      </w:r>
      <w:r w:rsidR="006A7C2C" w:rsidRPr="007A69EE">
        <w:t>to the extent permitted by Regulations -</w:t>
      </w:r>
      <w:r w:rsidR="006A7C2C">
        <w:t xml:space="preserve"> </w:t>
      </w:r>
      <w:r>
        <w:t>at its absolute discretion cancel or amend an Order as soon as is practicable, but UniCredit does not guarantee that the original Order will not have been fulfilled in whole or in part prior to a request for its cancellation, withdrawal or amendment having been received. Without limiting the generality of clause 13 of the User Terms, UniCredit will not be liable to the Customer for any Losses suffered by the Customer prior to any cancellation, withdrawal or amendment of any Order.</w:t>
      </w:r>
    </w:p>
    <w:p w14:paraId="4A624473" w14:textId="77777777" w:rsidR="00F055EE" w:rsidRDefault="00E32AD8" w:rsidP="001961F0">
      <w:pPr>
        <w:pStyle w:val="StandardL1"/>
        <w:numPr>
          <w:ilvl w:val="0"/>
          <w:numId w:val="16"/>
        </w:numPr>
      </w:pPr>
      <w:r>
        <w:t>UniCredit Counterparty</w:t>
      </w:r>
    </w:p>
    <w:p w14:paraId="36E8BCCE" w14:textId="2057BE0B" w:rsidR="00F055EE" w:rsidRDefault="00E32AD8" w:rsidP="001961F0">
      <w:pPr>
        <w:pStyle w:val="StandardL2"/>
        <w:numPr>
          <w:ilvl w:val="1"/>
          <w:numId w:val="16"/>
        </w:numPr>
      </w:pPr>
      <w:r>
        <w:t>All Trades to be effected on the Trading Platform will be entered into between the Customer and the relevant UniCredit entity with which the Customer has entered into the Terms of Business to which these User Terms are supplemental.</w:t>
      </w:r>
    </w:p>
    <w:p w14:paraId="199FFA30" w14:textId="32542A83" w:rsidR="00F055EE" w:rsidRDefault="00E32AD8" w:rsidP="001961F0">
      <w:pPr>
        <w:pStyle w:val="StandardL2"/>
        <w:numPr>
          <w:ilvl w:val="1"/>
          <w:numId w:val="16"/>
        </w:numPr>
      </w:pPr>
      <w:r>
        <w:t xml:space="preserve">Unless the Customer has directly contracted with UniCredit Bank AG under Terms of Business, the Customer shall have no rights of action or remedy against UniCredit Bank AG under these User Terms or Terms of Business and must bring any claim against UniCredit (being the entity with which it has contracted under the Terms of Business).  </w:t>
      </w:r>
    </w:p>
    <w:p w14:paraId="294DC4A0" w14:textId="26A0BCF2" w:rsidR="00F055EE" w:rsidRDefault="00E32AD8" w:rsidP="001961F0">
      <w:pPr>
        <w:pStyle w:val="StandardL2"/>
        <w:numPr>
          <w:ilvl w:val="1"/>
          <w:numId w:val="16"/>
        </w:numPr>
      </w:pPr>
      <w:r>
        <w:t xml:space="preserve">The Customer shall, except to the extent otherwise agreed by UniCredit in writing, act as principal, and not as agent, with respect to the use of the Trading Platform and all Relevant Transactions.  </w:t>
      </w:r>
    </w:p>
    <w:p w14:paraId="277D0904" w14:textId="77777777" w:rsidR="00F055EE" w:rsidRDefault="00E32AD8" w:rsidP="001961F0">
      <w:pPr>
        <w:pStyle w:val="StandardL1"/>
        <w:numPr>
          <w:ilvl w:val="0"/>
          <w:numId w:val="16"/>
        </w:numPr>
        <w:rPr>
          <w:lang w:val="en-US"/>
        </w:rPr>
      </w:pPr>
      <w:r>
        <w:rPr>
          <w:lang w:val="en-US"/>
        </w:rPr>
        <w:t>Product-specific special disclosure</w:t>
      </w:r>
    </w:p>
    <w:p w14:paraId="02CF9E99" w14:textId="253FC64A" w:rsidR="00F055EE" w:rsidRDefault="00E32AD8" w:rsidP="001961F0">
      <w:pPr>
        <w:pStyle w:val="StandardL2"/>
        <w:numPr>
          <w:ilvl w:val="1"/>
          <w:numId w:val="16"/>
        </w:numPr>
      </w:pPr>
      <w:r>
        <w:rPr>
          <w:lang w:val="en-US"/>
        </w:rPr>
        <w:t>UniCredit</w:t>
      </w:r>
      <w:r>
        <w:t xml:space="preserve"> may seek to satisfy the requests of all of its Customers and its independent risk management objectives, but </w:t>
      </w:r>
      <w:r w:rsidR="001042FC" w:rsidRPr="00DF189B">
        <w:t xml:space="preserve">– </w:t>
      </w:r>
      <w:r w:rsidR="009C0D04" w:rsidRPr="00DF189B">
        <w:t>to the extent permitted by Regulations</w:t>
      </w:r>
      <w:r w:rsidR="001042FC" w:rsidRPr="00DF189B">
        <w:t xml:space="preserve"> -</w:t>
      </w:r>
      <w:r w:rsidR="001042FC">
        <w:t xml:space="preserve"> </w:t>
      </w:r>
      <w:r>
        <w:t xml:space="preserve">will retain discretion with respect to how to satisfy its customers’ requests, including with respect to limit order execution, aggregation, priority and pricing. </w:t>
      </w:r>
    </w:p>
    <w:p w14:paraId="7203F346" w14:textId="2E41F7EF" w:rsidR="00F055EE" w:rsidRDefault="00E32AD8" w:rsidP="001961F0">
      <w:pPr>
        <w:pStyle w:val="StandardL2"/>
        <w:numPr>
          <w:ilvl w:val="1"/>
          <w:numId w:val="16"/>
        </w:numPr>
      </w:pPr>
      <w:r>
        <w:t>In the course of normal business UniCredit will always endeavour to fill Customer limit orders at the specified</w:t>
      </w:r>
      <w:r w:rsidR="004912E4">
        <w:t xml:space="preserve"> limit</w:t>
      </w:r>
      <w:r>
        <w:t xml:space="preserve"> order price but in certain situations or for certain </w:t>
      </w:r>
      <w:r w:rsidR="004912E4">
        <w:t xml:space="preserve">limit </w:t>
      </w:r>
      <w:r>
        <w:t>order types this may not be possible and may result in slippage, partial fills or non-fills. In all cases, UniCredit will endeavour to fill at rates that are fair given the market conditions and is therefore under no obligation to disclose to any Customer why UniCredit is unable to execute the Customer’s order in whole or in part, provided that UniCredit will be truthful if it agrees to disclose such information.</w:t>
      </w:r>
    </w:p>
    <w:p w14:paraId="682C9409" w14:textId="766F2765" w:rsidR="00473118" w:rsidRPr="00134CD0" w:rsidRDefault="00E32AD8" w:rsidP="001961F0">
      <w:pPr>
        <w:pStyle w:val="StandardL2"/>
        <w:numPr>
          <w:ilvl w:val="1"/>
          <w:numId w:val="16"/>
        </w:numPr>
      </w:pPr>
      <w:r>
        <w:t>If and when a Customer’s Order can be executed at the order price, it does not mean that UniCredit held, acquired, or would acquire, inventory to complete the transaction at the order price level or that there exists a tradable market at that level</w:t>
      </w:r>
      <w:r w:rsidRPr="00134CD0">
        <w:t>.</w:t>
      </w:r>
    </w:p>
    <w:p w14:paraId="2AC80E98" w14:textId="519AC06C" w:rsidR="00F055EE" w:rsidRDefault="00F055EE" w:rsidP="00DF189B">
      <w:pPr>
        <w:pStyle w:val="StandardL2"/>
        <w:ind w:left="567"/>
      </w:pPr>
    </w:p>
    <w:permStart w:id="1446530985" w:edGrp="everyone"/>
    <w:p w14:paraId="730D265C" w14:textId="691FACFF" w:rsidR="00B05918" w:rsidRPr="00F96DF4" w:rsidRDefault="00CA5E99" w:rsidP="00B05918">
      <w:pPr>
        <w:rPr>
          <w:sz w:val="18"/>
          <w:szCs w:val="18"/>
        </w:rPr>
      </w:pPr>
      <w:r w:rsidRPr="00F96DF4">
        <w:rPr>
          <w:sz w:val="18"/>
          <w:szCs w:val="18"/>
        </w:rPr>
        <w:fldChar w:fldCharType="begin">
          <w:ffData>
            <w:name w:val="Text8"/>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446530985"/>
      <w:r w:rsidR="00B05918" w:rsidRPr="00F96DF4">
        <w:rPr>
          <w:sz w:val="18"/>
          <w:szCs w:val="18"/>
        </w:rPr>
        <w:t>, 20</w:t>
      </w:r>
      <w:permStart w:id="704206771" w:edGrp="everyone"/>
      <w:r w:rsidR="00B05918" w:rsidRPr="00F96DF4">
        <w:rPr>
          <w:sz w:val="18"/>
          <w:szCs w:val="18"/>
        </w:rPr>
        <w:fldChar w:fldCharType="begin">
          <w:ffData>
            <w:name w:val=""/>
            <w:enabled/>
            <w:calcOnExit w:val="0"/>
            <w:textInput/>
          </w:ffData>
        </w:fldChar>
      </w:r>
      <w:r w:rsidR="00B05918" w:rsidRPr="00F96DF4">
        <w:rPr>
          <w:sz w:val="18"/>
          <w:szCs w:val="18"/>
        </w:rPr>
        <w:instrText xml:space="preserve"> FORMTEXT </w:instrText>
      </w:r>
      <w:r w:rsidR="00B05918" w:rsidRPr="00F96DF4">
        <w:rPr>
          <w:sz w:val="18"/>
          <w:szCs w:val="18"/>
        </w:rPr>
      </w:r>
      <w:r w:rsidR="00B05918" w:rsidRPr="00F96DF4">
        <w:rPr>
          <w:sz w:val="18"/>
          <w:szCs w:val="18"/>
        </w:rPr>
        <w:fldChar w:fldCharType="separate"/>
      </w:r>
      <w:r w:rsidR="00B05918" w:rsidRPr="00F96DF4">
        <w:rPr>
          <w:noProof/>
          <w:sz w:val="18"/>
          <w:szCs w:val="18"/>
        </w:rPr>
        <w:t> </w:t>
      </w:r>
      <w:r w:rsidR="00B05918" w:rsidRPr="00F96DF4">
        <w:rPr>
          <w:noProof/>
          <w:sz w:val="18"/>
          <w:szCs w:val="18"/>
        </w:rPr>
        <w:t xml:space="preserve"> </w:t>
      </w:r>
      <w:r w:rsidR="00B05918" w:rsidRPr="00F96DF4">
        <w:rPr>
          <w:noProof/>
          <w:sz w:val="18"/>
          <w:szCs w:val="18"/>
        </w:rPr>
        <w:t> </w:t>
      </w:r>
      <w:r w:rsidR="00B05918" w:rsidRPr="00F96DF4">
        <w:rPr>
          <w:sz w:val="18"/>
          <w:szCs w:val="18"/>
        </w:rPr>
        <w:fldChar w:fldCharType="end"/>
      </w:r>
      <w:permEnd w:id="704206771"/>
      <w:r w:rsidR="00B05918" w:rsidRPr="00F96DF4">
        <w:rPr>
          <w:sz w:val="18"/>
          <w:szCs w:val="18"/>
        </w:rPr>
        <w:t>.</w:t>
      </w:r>
      <w:permStart w:id="2098624519" w:edGrp="everyone"/>
      <w:r w:rsidR="00B05918" w:rsidRPr="00F96DF4">
        <w:rPr>
          <w:sz w:val="18"/>
          <w:szCs w:val="18"/>
        </w:rPr>
        <w:fldChar w:fldCharType="begin">
          <w:ffData>
            <w:name w:val=""/>
            <w:enabled/>
            <w:calcOnExit w:val="0"/>
            <w:textInput/>
          </w:ffData>
        </w:fldChar>
      </w:r>
      <w:r w:rsidR="00B05918" w:rsidRPr="00F96DF4">
        <w:rPr>
          <w:sz w:val="18"/>
          <w:szCs w:val="18"/>
        </w:rPr>
        <w:instrText xml:space="preserve"> FORMTEXT </w:instrText>
      </w:r>
      <w:r w:rsidR="00B05918" w:rsidRPr="00F96DF4">
        <w:rPr>
          <w:sz w:val="18"/>
          <w:szCs w:val="18"/>
        </w:rPr>
      </w:r>
      <w:r w:rsidR="00B05918" w:rsidRPr="00F96DF4">
        <w:rPr>
          <w:sz w:val="18"/>
          <w:szCs w:val="18"/>
        </w:rPr>
        <w:fldChar w:fldCharType="separate"/>
      </w:r>
      <w:r w:rsidR="00B05918" w:rsidRPr="00F96DF4">
        <w:rPr>
          <w:noProof/>
          <w:sz w:val="18"/>
          <w:szCs w:val="18"/>
        </w:rPr>
        <w:t> </w:t>
      </w:r>
      <w:r w:rsidR="00B05918" w:rsidRPr="00F96DF4">
        <w:rPr>
          <w:noProof/>
          <w:sz w:val="18"/>
          <w:szCs w:val="18"/>
        </w:rPr>
        <w:t xml:space="preserve"> </w:t>
      </w:r>
      <w:r w:rsidR="00B05918" w:rsidRPr="00F96DF4">
        <w:rPr>
          <w:noProof/>
          <w:sz w:val="18"/>
          <w:szCs w:val="18"/>
        </w:rPr>
        <w:t> </w:t>
      </w:r>
      <w:r w:rsidR="00B05918" w:rsidRPr="00F96DF4">
        <w:rPr>
          <w:sz w:val="18"/>
          <w:szCs w:val="18"/>
        </w:rPr>
        <w:fldChar w:fldCharType="end"/>
      </w:r>
      <w:permEnd w:id="2098624519"/>
      <w:r w:rsidR="00B05918" w:rsidRPr="00F96DF4">
        <w:rPr>
          <w:sz w:val="18"/>
          <w:szCs w:val="18"/>
        </w:rPr>
        <w:t>.</w:t>
      </w:r>
      <w:permStart w:id="1993934777" w:edGrp="everyone"/>
      <w:r w:rsidR="00B05918" w:rsidRPr="00F96DF4">
        <w:rPr>
          <w:sz w:val="18"/>
          <w:szCs w:val="18"/>
        </w:rPr>
        <w:fldChar w:fldCharType="begin">
          <w:ffData>
            <w:name w:val=""/>
            <w:enabled/>
            <w:calcOnExit w:val="0"/>
            <w:textInput/>
          </w:ffData>
        </w:fldChar>
      </w:r>
      <w:r w:rsidR="00B05918" w:rsidRPr="00F96DF4">
        <w:rPr>
          <w:sz w:val="18"/>
          <w:szCs w:val="18"/>
        </w:rPr>
        <w:instrText xml:space="preserve"> FORMTEXT </w:instrText>
      </w:r>
      <w:r w:rsidR="00B05918" w:rsidRPr="00F96DF4">
        <w:rPr>
          <w:sz w:val="18"/>
          <w:szCs w:val="18"/>
        </w:rPr>
      </w:r>
      <w:r w:rsidR="00B05918" w:rsidRPr="00F96DF4">
        <w:rPr>
          <w:sz w:val="18"/>
          <w:szCs w:val="18"/>
        </w:rPr>
        <w:fldChar w:fldCharType="separate"/>
      </w:r>
      <w:r w:rsidR="00B05918" w:rsidRPr="00F96DF4">
        <w:rPr>
          <w:noProof/>
          <w:sz w:val="18"/>
          <w:szCs w:val="18"/>
        </w:rPr>
        <w:t> </w:t>
      </w:r>
      <w:r w:rsidR="00B05918" w:rsidRPr="00F96DF4">
        <w:rPr>
          <w:noProof/>
          <w:sz w:val="18"/>
          <w:szCs w:val="18"/>
        </w:rPr>
        <w:t xml:space="preserve"> </w:t>
      </w:r>
      <w:r w:rsidR="00B05918" w:rsidRPr="00F96DF4">
        <w:rPr>
          <w:noProof/>
          <w:sz w:val="18"/>
          <w:szCs w:val="18"/>
        </w:rPr>
        <w:t> </w:t>
      </w:r>
      <w:r w:rsidR="00B05918" w:rsidRPr="00F96DF4">
        <w:rPr>
          <w:sz w:val="18"/>
          <w:szCs w:val="18"/>
        </w:rPr>
        <w:fldChar w:fldCharType="end"/>
      </w:r>
      <w:permEnd w:id="1993934777"/>
    </w:p>
    <w:p w14:paraId="5A226C89" w14:textId="77777777" w:rsidR="00B05918" w:rsidRPr="00F96DF4" w:rsidRDefault="00B05918" w:rsidP="00B05918">
      <w:pPr>
        <w:rPr>
          <w:i/>
          <w:sz w:val="18"/>
          <w:szCs w:val="18"/>
        </w:rPr>
      </w:pPr>
    </w:p>
    <w:p w14:paraId="75AAAE9D" w14:textId="77777777" w:rsidR="00B05918" w:rsidRPr="00F96DF4" w:rsidRDefault="00B05918" w:rsidP="00B05918">
      <w:pPr>
        <w:rPr>
          <w:b/>
          <w:sz w:val="18"/>
          <w:szCs w:val="18"/>
        </w:rPr>
      </w:pPr>
      <w:r w:rsidRPr="00F96DF4">
        <w:rPr>
          <w:b/>
          <w:bCs/>
          <w:sz w:val="18"/>
          <w:szCs w:val="18"/>
        </w:rPr>
        <w:t>UniCredit Bank Hungary Zrt.</w:t>
      </w:r>
    </w:p>
    <w:p w14:paraId="1AFA5D9E" w14:textId="77777777" w:rsidR="00B05918" w:rsidRPr="00F96DF4" w:rsidRDefault="00B05918" w:rsidP="00B05918">
      <w:pPr>
        <w:rPr>
          <w:sz w:val="18"/>
          <w:szCs w:val="18"/>
        </w:rPr>
      </w:pPr>
    </w:p>
    <w:tbl>
      <w:tblPr>
        <w:tblW w:w="0" w:type="auto"/>
        <w:tblLook w:val="01E0" w:firstRow="1" w:lastRow="1" w:firstColumn="1" w:lastColumn="1" w:noHBand="0" w:noVBand="0"/>
      </w:tblPr>
      <w:tblGrid>
        <w:gridCol w:w="3320"/>
        <w:gridCol w:w="527"/>
        <w:gridCol w:w="3420"/>
      </w:tblGrid>
      <w:tr w:rsidR="00B05918" w:rsidRPr="00F96DF4" w14:paraId="259E66EA" w14:textId="77777777" w:rsidTr="00D51EB9">
        <w:tc>
          <w:tcPr>
            <w:tcW w:w="3320" w:type="dxa"/>
          </w:tcPr>
          <w:p w14:paraId="11E62D8C" w14:textId="77777777" w:rsidR="00B05918" w:rsidRPr="00F96DF4" w:rsidRDefault="00B05918" w:rsidP="00D51EB9">
            <w:pPr>
              <w:rPr>
                <w:sz w:val="18"/>
                <w:szCs w:val="18"/>
              </w:rPr>
            </w:pPr>
            <w:r w:rsidRPr="00F96DF4">
              <w:rPr>
                <w:sz w:val="18"/>
                <w:szCs w:val="18"/>
              </w:rPr>
              <w:t>_______________________________</w:t>
            </w:r>
          </w:p>
        </w:tc>
        <w:tc>
          <w:tcPr>
            <w:tcW w:w="527" w:type="dxa"/>
          </w:tcPr>
          <w:p w14:paraId="466E21B6" w14:textId="77777777" w:rsidR="00B05918" w:rsidRPr="00F96DF4" w:rsidRDefault="00B05918" w:rsidP="00D51EB9">
            <w:pPr>
              <w:rPr>
                <w:sz w:val="18"/>
                <w:szCs w:val="18"/>
              </w:rPr>
            </w:pPr>
          </w:p>
        </w:tc>
        <w:tc>
          <w:tcPr>
            <w:tcW w:w="3420" w:type="dxa"/>
          </w:tcPr>
          <w:p w14:paraId="0A101265" w14:textId="77777777" w:rsidR="00B05918" w:rsidRPr="00F96DF4" w:rsidRDefault="00B05918" w:rsidP="00D51EB9">
            <w:pPr>
              <w:rPr>
                <w:sz w:val="18"/>
                <w:szCs w:val="18"/>
              </w:rPr>
            </w:pPr>
            <w:r w:rsidRPr="00F96DF4">
              <w:rPr>
                <w:sz w:val="18"/>
                <w:szCs w:val="18"/>
              </w:rPr>
              <w:t>_______________________________</w:t>
            </w:r>
          </w:p>
        </w:tc>
      </w:tr>
      <w:tr w:rsidR="00B05918" w:rsidRPr="00F96DF4" w14:paraId="06BDD604" w14:textId="77777777" w:rsidTr="00D51EB9">
        <w:tc>
          <w:tcPr>
            <w:tcW w:w="3320" w:type="dxa"/>
          </w:tcPr>
          <w:p w14:paraId="48DED7A7" w14:textId="77777777" w:rsidR="00B05918" w:rsidRPr="00F96DF4" w:rsidRDefault="00B05918" w:rsidP="00D51EB9">
            <w:pPr>
              <w:rPr>
                <w:sz w:val="18"/>
                <w:szCs w:val="18"/>
              </w:rPr>
            </w:pPr>
            <w:r w:rsidRPr="00F96DF4">
              <w:rPr>
                <w:sz w:val="18"/>
                <w:szCs w:val="18"/>
              </w:rPr>
              <w:t xml:space="preserve">Name: </w:t>
            </w:r>
            <w:permStart w:id="1178415445" w:edGrp="everyone"/>
            <w:r w:rsidRPr="00F96DF4">
              <w:rPr>
                <w:sz w:val="18"/>
                <w:szCs w:val="18"/>
              </w:rPr>
              <w:fldChar w:fldCharType="begin">
                <w:ffData>
                  <w:name w:val="Text8"/>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178415445"/>
          </w:p>
        </w:tc>
        <w:tc>
          <w:tcPr>
            <w:tcW w:w="527" w:type="dxa"/>
          </w:tcPr>
          <w:p w14:paraId="280407CC" w14:textId="77777777" w:rsidR="00B05918" w:rsidRPr="00F96DF4" w:rsidRDefault="00B05918" w:rsidP="00D51EB9">
            <w:pPr>
              <w:rPr>
                <w:sz w:val="18"/>
                <w:szCs w:val="18"/>
              </w:rPr>
            </w:pPr>
          </w:p>
        </w:tc>
        <w:tc>
          <w:tcPr>
            <w:tcW w:w="3420" w:type="dxa"/>
          </w:tcPr>
          <w:p w14:paraId="3DABE6B0" w14:textId="77777777" w:rsidR="00B05918" w:rsidRPr="00F96DF4" w:rsidRDefault="00B05918" w:rsidP="00D51EB9">
            <w:pPr>
              <w:rPr>
                <w:sz w:val="18"/>
                <w:szCs w:val="18"/>
              </w:rPr>
            </w:pPr>
            <w:r w:rsidRPr="00F96DF4">
              <w:rPr>
                <w:sz w:val="18"/>
                <w:szCs w:val="18"/>
              </w:rPr>
              <w:t xml:space="preserve">Name: </w:t>
            </w:r>
            <w:permStart w:id="936515906" w:edGrp="everyone"/>
            <w:r w:rsidRPr="00F96DF4">
              <w:rPr>
                <w:sz w:val="18"/>
                <w:szCs w:val="18"/>
              </w:rPr>
              <w:fldChar w:fldCharType="begin">
                <w:ffData>
                  <w:name w:val="Text9"/>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t> </w:t>
            </w:r>
            <w:r>
              <w:t> </w:t>
            </w:r>
            <w:r>
              <w:t> </w:t>
            </w:r>
            <w:r>
              <w:t> </w:t>
            </w:r>
            <w:r>
              <w:t> </w:t>
            </w:r>
            <w:r w:rsidRPr="00F96DF4">
              <w:rPr>
                <w:sz w:val="18"/>
                <w:szCs w:val="18"/>
              </w:rPr>
              <w:fldChar w:fldCharType="end"/>
            </w:r>
            <w:permEnd w:id="936515906"/>
          </w:p>
        </w:tc>
      </w:tr>
      <w:tr w:rsidR="00B05918" w:rsidRPr="00F96DF4" w14:paraId="6C655145" w14:textId="77777777" w:rsidTr="00D51EB9">
        <w:tc>
          <w:tcPr>
            <w:tcW w:w="3320" w:type="dxa"/>
          </w:tcPr>
          <w:p w14:paraId="3BC81665" w14:textId="77777777" w:rsidR="00B05918" w:rsidRPr="00F96DF4" w:rsidRDefault="00B05918" w:rsidP="00D51EB9">
            <w:pPr>
              <w:rPr>
                <w:sz w:val="18"/>
                <w:szCs w:val="18"/>
              </w:rPr>
            </w:pPr>
            <w:r w:rsidRPr="00F96DF4">
              <w:rPr>
                <w:sz w:val="18"/>
                <w:szCs w:val="18"/>
              </w:rPr>
              <w:t xml:space="preserve">Position: </w:t>
            </w:r>
            <w:permStart w:id="394799223" w:edGrp="everyone"/>
            <w:r w:rsidRPr="00F96DF4">
              <w:rPr>
                <w:sz w:val="18"/>
                <w:szCs w:val="18"/>
              </w:rPr>
              <w:fldChar w:fldCharType="begin">
                <w:ffData>
                  <w:name w:val="Text10"/>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394799223"/>
          </w:p>
        </w:tc>
        <w:tc>
          <w:tcPr>
            <w:tcW w:w="527" w:type="dxa"/>
          </w:tcPr>
          <w:p w14:paraId="060FEA5A" w14:textId="77777777" w:rsidR="00B05918" w:rsidRPr="00F96DF4" w:rsidRDefault="00B05918" w:rsidP="00D51EB9">
            <w:pPr>
              <w:rPr>
                <w:sz w:val="18"/>
                <w:szCs w:val="18"/>
              </w:rPr>
            </w:pPr>
          </w:p>
        </w:tc>
        <w:tc>
          <w:tcPr>
            <w:tcW w:w="3420" w:type="dxa"/>
          </w:tcPr>
          <w:p w14:paraId="2B9E2104" w14:textId="77777777" w:rsidR="00B05918" w:rsidRPr="00F96DF4" w:rsidRDefault="00B05918" w:rsidP="00D51EB9">
            <w:pPr>
              <w:rPr>
                <w:sz w:val="18"/>
                <w:szCs w:val="18"/>
              </w:rPr>
            </w:pPr>
            <w:r w:rsidRPr="00F96DF4">
              <w:rPr>
                <w:sz w:val="18"/>
                <w:szCs w:val="18"/>
              </w:rPr>
              <w:t xml:space="preserve">Position: </w:t>
            </w:r>
            <w:permStart w:id="434007284" w:edGrp="everyone"/>
            <w:r w:rsidRPr="00F96DF4">
              <w:rPr>
                <w:sz w:val="18"/>
                <w:szCs w:val="18"/>
              </w:rPr>
              <w:fldChar w:fldCharType="begin">
                <w:ffData>
                  <w:name w:val="Text11"/>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434007284"/>
          </w:p>
        </w:tc>
      </w:tr>
      <w:tr w:rsidR="00B05918" w:rsidRPr="00F96DF4" w14:paraId="6E16DE29" w14:textId="77777777" w:rsidTr="00D51EB9">
        <w:tc>
          <w:tcPr>
            <w:tcW w:w="3320" w:type="dxa"/>
          </w:tcPr>
          <w:p w14:paraId="05EBB476" w14:textId="77777777" w:rsidR="00B05918" w:rsidRPr="00F96DF4" w:rsidRDefault="00B05918" w:rsidP="00D51EB9">
            <w:pPr>
              <w:rPr>
                <w:sz w:val="18"/>
                <w:szCs w:val="18"/>
              </w:rPr>
            </w:pPr>
            <w:r w:rsidRPr="00F96DF4">
              <w:rPr>
                <w:sz w:val="18"/>
                <w:szCs w:val="18"/>
              </w:rPr>
              <w:t xml:space="preserve">Date: </w:t>
            </w:r>
            <w:permStart w:id="641167808" w:edGrp="everyone"/>
            <w:r w:rsidRPr="00F96DF4">
              <w:rPr>
                <w:sz w:val="18"/>
                <w:szCs w:val="18"/>
              </w:rPr>
              <w:fldChar w:fldCharType="begin">
                <w:ffData>
                  <w:name w:val="Text12"/>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641167808"/>
          </w:p>
        </w:tc>
        <w:tc>
          <w:tcPr>
            <w:tcW w:w="527" w:type="dxa"/>
          </w:tcPr>
          <w:p w14:paraId="3E76D807" w14:textId="77777777" w:rsidR="00B05918" w:rsidRPr="00F96DF4" w:rsidRDefault="00B05918" w:rsidP="00D51EB9">
            <w:pPr>
              <w:rPr>
                <w:sz w:val="18"/>
                <w:szCs w:val="18"/>
              </w:rPr>
            </w:pPr>
          </w:p>
        </w:tc>
        <w:tc>
          <w:tcPr>
            <w:tcW w:w="3420" w:type="dxa"/>
          </w:tcPr>
          <w:p w14:paraId="704A511E" w14:textId="77777777" w:rsidR="00B05918" w:rsidRPr="00F96DF4" w:rsidRDefault="00B05918" w:rsidP="00D51EB9">
            <w:pPr>
              <w:rPr>
                <w:sz w:val="18"/>
                <w:szCs w:val="18"/>
              </w:rPr>
            </w:pPr>
            <w:r w:rsidRPr="00F96DF4">
              <w:rPr>
                <w:sz w:val="18"/>
                <w:szCs w:val="18"/>
              </w:rPr>
              <w:t xml:space="preserve">Date: </w:t>
            </w:r>
            <w:permStart w:id="304046640" w:edGrp="everyone"/>
            <w:r w:rsidRPr="00F96DF4">
              <w:rPr>
                <w:sz w:val="18"/>
                <w:szCs w:val="18"/>
              </w:rPr>
              <w:fldChar w:fldCharType="begin">
                <w:ffData>
                  <w:name w:val="Text13"/>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304046640"/>
          </w:p>
        </w:tc>
      </w:tr>
    </w:tbl>
    <w:p w14:paraId="34C25FDB" w14:textId="77777777" w:rsidR="0013563D" w:rsidRDefault="0013563D" w:rsidP="00B05918">
      <w:pPr>
        <w:rPr>
          <w:sz w:val="18"/>
          <w:szCs w:val="18"/>
        </w:rPr>
      </w:pPr>
    </w:p>
    <w:p w14:paraId="756D840D" w14:textId="77777777" w:rsidR="00403316" w:rsidRDefault="00403316" w:rsidP="00B05918">
      <w:pPr>
        <w:rPr>
          <w:sz w:val="18"/>
          <w:szCs w:val="18"/>
        </w:rPr>
      </w:pPr>
    </w:p>
    <w:p w14:paraId="3F592C3B" w14:textId="1FE4361E" w:rsidR="00B05918" w:rsidRPr="00F96DF4" w:rsidRDefault="00B05918" w:rsidP="00B05918">
      <w:pPr>
        <w:rPr>
          <w:b/>
          <w:sz w:val="18"/>
          <w:szCs w:val="18"/>
        </w:rPr>
      </w:pPr>
      <w:permStart w:id="433409880" w:edGrp="everyone"/>
      <w:r>
        <w:rPr>
          <w:b/>
          <w:bCs/>
          <w:sz w:val="18"/>
          <w:szCs w:val="18"/>
        </w:rPr>
        <w:t>Customer</w:t>
      </w:r>
      <w:permEnd w:id="433409880"/>
    </w:p>
    <w:p w14:paraId="0F8A95F1" w14:textId="77777777" w:rsidR="00B05918" w:rsidRPr="00F96DF4" w:rsidRDefault="00B05918" w:rsidP="00B05918">
      <w:pPr>
        <w:rPr>
          <w:sz w:val="18"/>
          <w:szCs w:val="18"/>
        </w:rPr>
      </w:pPr>
    </w:p>
    <w:tbl>
      <w:tblPr>
        <w:tblW w:w="0" w:type="auto"/>
        <w:tblLook w:val="01E0" w:firstRow="1" w:lastRow="1" w:firstColumn="1" w:lastColumn="1" w:noHBand="0" w:noVBand="0"/>
      </w:tblPr>
      <w:tblGrid>
        <w:gridCol w:w="3320"/>
        <w:gridCol w:w="527"/>
        <w:gridCol w:w="3420"/>
      </w:tblGrid>
      <w:tr w:rsidR="00B05918" w:rsidRPr="00F96DF4" w14:paraId="5EEBCFD2" w14:textId="77777777" w:rsidTr="00D51EB9">
        <w:tc>
          <w:tcPr>
            <w:tcW w:w="3181" w:type="dxa"/>
          </w:tcPr>
          <w:p w14:paraId="52A70488" w14:textId="77777777" w:rsidR="00B05918" w:rsidRPr="00F96DF4" w:rsidRDefault="00B05918" w:rsidP="00D51EB9">
            <w:pPr>
              <w:rPr>
                <w:sz w:val="18"/>
                <w:szCs w:val="18"/>
              </w:rPr>
            </w:pPr>
            <w:r w:rsidRPr="00F96DF4">
              <w:rPr>
                <w:sz w:val="18"/>
                <w:szCs w:val="18"/>
              </w:rPr>
              <w:t>_______________________________</w:t>
            </w:r>
          </w:p>
        </w:tc>
        <w:tc>
          <w:tcPr>
            <w:tcW w:w="527" w:type="dxa"/>
          </w:tcPr>
          <w:p w14:paraId="6C65C845" w14:textId="77777777" w:rsidR="00B05918" w:rsidRPr="00F96DF4" w:rsidRDefault="00B05918" w:rsidP="00D51EB9">
            <w:pPr>
              <w:rPr>
                <w:sz w:val="18"/>
                <w:szCs w:val="18"/>
              </w:rPr>
            </w:pPr>
          </w:p>
        </w:tc>
        <w:tc>
          <w:tcPr>
            <w:tcW w:w="3420" w:type="dxa"/>
          </w:tcPr>
          <w:p w14:paraId="17C0EA5E" w14:textId="77777777" w:rsidR="00B05918" w:rsidRPr="00F96DF4" w:rsidRDefault="00B05918" w:rsidP="00D51EB9">
            <w:pPr>
              <w:rPr>
                <w:sz w:val="18"/>
                <w:szCs w:val="18"/>
              </w:rPr>
            </w:pPr>
            <w:r w:rsidRPr="00F96DF4">
              <w:rPr>
                <w:sz w:val="18"/>
                <w:szCs w:val="18"/>
              </w:rPr>
              <w:t>_______________________________</w:t>
            </w:r>
          </w:p>
        </w:tc>
      </w:tr>
      <w:tr w:rsidR="00B05918" w:rsidRPr="00F96DF4" w14:paraId="34F208FD" w14:textId="77777777" w:rsidTr="00D51EB9">
        <w:tc>
          <w:tcPr>
            <w:tcW w:w="3181" w:type="dxa"/>
          </w:tcPr>
          <w:p w14:paraId="1790838F" w14:textId="77777777" w:rsidR="00B05918" w:rsidRPr="00F96DF4" w:rsidRDefault="00B05918" w:rsidP="00D51EB9">
            <w:pPr>
              <w:rPr>
                <w:sz w:val="18"/>
                <w:szCs w:val="18"/>
              </w:rPr>
            </w:pPr>
            <w:r w:rsidRPr="00F96DF4">
              <w:rPr>
                <w:sz w:val="18"/>
                <w:szCs w:val="18"/>
              </w:rPr>
              <w:t xml:space="preserve">Name: </w:t>
            </w:r>
            <w:permStart w:id="1873770523" w:edGrp="everyone"/>
            <w:r w:rsidRPr="00F96DF4">
              <w:rPr>
                <w:sz w:val="18"/>
                <w:szCs w:val="18"/>
              </w:rPr>
              <w:fldChar w:fldCharType="begin">
                <w:ffData>
                  <w:name w:val="Text14"/>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873770523"/>
          </w:p>
        </w:tc>
        <w:tc>
          <w:tcPr>
            <w:tcW w:w="527" w:type="dxa"/>
          </w:tcPr>
          <w:p w14:paraId="1E13B761" w14:textId="77777777" w:rsidR="00B05918" w:rsidRPr="00F96DF4" w:rsidRDefault="00B05918" w:rsidP="00D51EB9">
            <w:pPr>
              <w:rPr>
                <w:sz w:val="18"/>
                <w:szCs w:val="18"/>
              </w:rPr>
            </w:pPr>
          </w:p>
        </w:tc>
        <w:tc>
          <w:tcPr>
            <w:tcW w:w="3420" w:type="dxa"/>
          </w:tcPr>
          <w:p w14:paraId="756EC114" w14:textId="77777777" w:rsidR="00B05918" w:rsidRPr="00F96DF4" w:rsidRDefault="00B05918" w:rsidP="00D51EB9">
            <w:pPr>
              <w:rPr>
                <w:sz w:val="18"/>
                <w:szCs w:val="18"/>
              </w:rPr>
            </w:pPr>
            <w:r w:rsidRPr="00F96DF4">
              <w:rPr>
                <w:sz w:val="18"/>
                <w:szCs w:val="18"/>
              </w:rPr>
              <w:t xml:space="preserve">Name: </w:t>
            </w:r>
            <w:permStart w:id="1581014821" w:edGrp="everyone"/>
            <w:r w:rsidRPr="00F96DF4">
              <w:rPr>
                <w:sz w:val="18"/>
                <w:szCs w:val="18"/>
              </w:rPr>
              <w:fldChar w:fldCharType="begin">
                <w:ffData>
                  <w:name w:val="Text15"/>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581014821"/>
          </w:p>
        </w:tc>
      </w:tr>
      <w:tr w:rsidR="00B05918" w:rsidRPr="00F96DF4" w14:paraId="166368EF" w14:textId="77777777" w:rsidTr="00D51EB9">
        <w:tc>
          <w:tcPr>
            <w:tcW w:w="3181" w:type="dxa"/>
          </w:tcPr>
          <w:p w14:paraId="444F9AF7" w14:textId="77777777" w:rsidR="00B05918" w:rsidRPr="00F96DF4" w:rsidRDefault="00B05918" w:rsidP="00D51EB9">
            <w:pPr>
              <w:rPr>
                <w:sz w:val="18"/>
                <w:szCs w:val="18"/>
              </w:rPr>
            </w:pPr>
            <w:r w:rsidRPr="00F96DF4">
              <w:rPr>
                <w:sz w:val="18"/>
                <w:szCs w:val="18"/>
              </w:rPr>
              <w:t xml:space="preserve">Position: </w:t>
            </w:r>
            <w:permStart w:id="1771011556" w:edGrp="everyone"/>
            <w:r w:rsidRPr="00F96DF4">
              <w:rPr>
                <w:sz w:val="18"/>
                <w:szCs w:val="18"/>
              </w:rPr>
              <w:fldChar w:fldCharType="begin">
                <w:ffData>
                  <w:name w:val="Text16"/>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771011556"/>
          </w:p>
        </w:tc>
        <w:tc>
          <w:tcPr>
            <w:tcW w:w="527" w:type="dxa"/>
          </w:tcPr>
          <w:p w14:paraId="3CF8D364" w14:textId="77777777" w:rsidR="00B05918" w:rsidRPr="00F96DF4" w:rsidRDefault="00B05918" w:rsidP="00D51EB9">
            <w:pPr>
              <w:rPr>
                <w:sz w:val="18"/>
                <w:szCs w:val="18"/>
              </w:rPr>
            </w:pPr>
          </w:p>
        </w:tc>
        <w:tc>
          <w:tcPr>
            <w:tcW w:w="3420" w:type="dxa"/>
          </w:tcPr>
          <w:p w14:paraId="30D27F1E" w14:textId="77777777" w:rsidR="00B05918" w:rsidRPr="00F96DF4" w:rsidRDefault="00B05918" w:rsidP="00D51EB9">
            <w:pPr>
              <w:rPr>
                <w:sz w:val="18"/>
                <w:szCs w:val="18"/>
              </w:rPr>
            </w:pPr>
            <w:r w:rsidRPr="00F96DF4">
              <w:rPr>
                <w:sz w:val="18"/>
                <w:szCs w:val="18"/>
              </w:rPr>
              <w:t xml:space="preserve">Position: </w:t>
            </w:r>
            <w:permStart w:id="1103722548" w:edGrp="everyone"/>
            <w:r w:rsidRPr="00F96DF4">
              <w:rPr>
                <w:sz w:val="18"/>
                <w:szCs w:val="18"/>
              </w:rPr>
              <w:fldChar w:fldCharType="begin">
                <w:ffData>
                  <w:name w:val="Text17"/>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103722548"/>
          </w:p>
        </w:tc>
      </w:tr>
      <w:tr w:rsidR="00B05918" w:rsidRPr="00F96DF4" w14:paraId="7CC7F51E" w14:textId="77777777" w:rsidTr="00D51EB9">
        <w:tc>
          <w:tcPr>
            <w:tcW w:w="3181" w:type="dxa"/>
          </w:tcPr>
          <w:p w14:paraId="7EBD53CA" w14:textId="77777777" w:rsidR="00B05918" w:rsidRPr="00F96DF4" w:rsidRDefault="00B05918" w:rsidP="00D51EB9">
            <w:pPr>
              <w:rPr>
                <w:sz w:val="18"/>
                <w:szCs w:val="18"/>
              </w:rPr>
            </w:pPr>
            <w:r w:rsidRPr="00F96DF4">
              <w:rPr>
                <w:sz w:val="18"/>
                <w:szCs w:val="18"/>
              </w:rPr>
              <w:t xml:space="preserve">Date: </w:t>
            </w:r>
            <w:permStart w:id="192370440" w:edGrp="everyone"/>
            <w:r w:rsidRPr="00F96DF4">
              <w:rPr>
                <w:sz w:val="18"/>
                <w:szCs w:val="18"/>
              </w:rPr>
              <w:fldChar w:fldCharType="begin">
                <w:ffData>
                  <w:name w:val="Text18"/>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192370440"/>
          </w:p>
        </w:tc>
        <w:tc>
          <w:tcPr>
            <w:tcW w:w="527" w:type="dxa"/>
          </w:tcPr>
          <w:p w14:paraId="40446AB6" w14:textId="77777777" w:rsidR="00B05918" w:rsidRPr="00F96DF4" w:rsidRDefault="00B05918" w:rsidP="00D51EB9">
            <w:pPr>
              <w:rPr>
                <w:sz w:val="18"/>
                <w:szCs w:val="18"/>
              </w:rPr>
            </w:pPr>
          </w:p>
        </w:tc>
        <w:tc>
          <w:tcPr>
            <w:tcW w:w="3420" w:type="dxa"/>
          </w:tcPr>
          <w:p w14:paraId="1BBEAB8D" w14:textId="77777777" w:rsidR="00B05918" w:rsidRPr="00F96DF4" w:rsidRDefault="00B05918" w:rsidP="00D51EB9">
            <w:pPr>
              <w:rPr>
                <w:sz w:val="18"/>
                <w:szCs w:val="18"/>
              </w:rPr>
            </w:pPr>
            <w:r w:rsidRPr="00F96DF4">
              <w:rPr>
                <w:sz w:val="18"/>
                <w:szCs w:val="18"/>
              </w:rPr>
              <w:t xml:space="preserve">Date: </w:t>
            </w:r>
            <w:permStart w:id="2079292217" w:edGrp="everyone"/>
            <w:r w:rsidRPr="00F96DF4">
              <w:rPr>
                <w:sz w:val="18"/>
                <w:szCs w:val="18"/>
              </w:rPr>
              <w:fldChar w:fldCharType="begin">
                <w:ffData>
                  <w:name w:val="Text19"/>
                  <w:enabled/>
                  <w:calcOnExit w:val="0"/>
                  <w:textInput/>
                </w:ffData>
              </w:fldChar>
            </w:r>
            <w:r w:rsidRPr="00F96DF4">
              <w:rPr>
                <w:sz w:val="18"/>
                <w:szCs w:val="18"/>
              </w:rPr>
              <w:instrText xml:space="preserve"> FORMTEXT </w:instrText>
            </w:r>
            <w:r w:rsidRPr="00F96DF4">
              <w:rPr>
                <w:sz w:val="18"/>
                <w:szCs w:val="18"/>
              </w:rPr>
            </w:r>
            <w:r w:rsidRPr="00F96DF4">
              <w:rPr>
                <w:sz w:val="18"/>
                <w:szCs w:val="18"/>
              </w:rPr>
              <w:fldChar w:fldCharType="separate"/>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noProof/>
                <w:sz w:val="18"/>
                <w:szCs w:val="18"/>
              </w:rPr>
              <w:t> </w:t>
            </w:r>
            <w:r w:rsidRPr="00F96DF4">
              <w:rPr>
                <w:sz w:val="18"/>
                <w:szCs w:val="18"/>
              </w:rPr>
              <w:fldChar w:fldCharType="end"/>
            </w:r>
            <w:permEnd w:id="2079292217"/>
          </w:p>
        </w:tc>
      </w:tr>
    </w:tbl>
    <w:p w14:paraId="13D64DDD" w14:textId="07F93FCD" w:rsidR="003B4A3E" w:rsidRDefault="003B4A3E" w:rsidP="00986942"/>
    <w:p w14:paraId="001143CA" w14:textId="77777777" w:rsidR="003B4A3E" w:rsidRDefault="003B4A3E">
      <w:pPr>
        <w:spacing w:after="0"/>
        <w:jc w:val="left"/>
      </w:pPr>
      <w:r>
        <w:br w:type="page"/>
      </w:r>
    </w:p>
    <w:p w14:paraId="637EAF8C" w14:textId="76354E71" w:rsidR="003B4A3E" w:rsidRPr="003B4A3E" w:rsidRDefault="0046382C" w:rsidP="003B4A3E">
      <w:pPr>
        <w:pStyle w:val="StandardL2"/>
        <w:ind w:left="567"/>
        <w:jc w:val="center"/>
        <w:rPr>
          <w:b/>
          <w:bCs/>
          <w:sz w:val="24"/>
          <w:szCs w:val="28"/>
        </w:rPr>
      </w:pPr>
      <w:r>
        <w:rPr>
          <w:b/>
          <w:bCs/>
          <w:sz w:val="24"/>
          <w:szCs w:val="28"/>
        </w:rPr>
        <w:t xml:space="preserve">Appendix </w:t>
      </w:r>
      <w:r w:rsidR="003B4A3E" w:rsidRPr="003B4A3E">
        <w:rPr>
          <w:b/>
          <w:bCs/>
          <w:sz w:val="24"/>
          <w:szCs w:val="28"/>
        </w:rPr>
        <w:t>3</w:t>
      </w:r>
    </w:p>
    <w:p w14:paraId="0E217ACF" w14:textId="77777777" w:rsidR="003B4A3E" w:rsidRPr="003B4A3E" w:rsidRDefault="003B4A3E" w:rsidP="003B4A3E">
      <w:pPr>
        <w:spacing w:after="0"/>
        <w:jc w:val="center"/>
        <w:rPr>
          <w:b/>
          <w:iCs/>
          <w:sz w:val="18"/>
        </w:rPr>
      </w:pPr>
      <w:r w:rsidRPr="003B4A3E">
        <w:rPr>
          <w:b/>
          <w:iCs/>
          <w:sz w:val="18"/>
        </w:rPr>
        <w:t>Datasheet for registering access rights to use UCTrader System</w:t>
      </w:r>
    </w:p>
    <w:p w14:paraId="4D4E9989" w14:textId="77777777" w:rsidR="003B4A3E" w:rsidRDefault="003B4A3E" w:rsidP="003B4A3E">
      <w:pPr>
        <w:spacing w:after="0"/>
        <w:rPr>
          <w:rFonts w:ascii="Times New Roman" w:hAnsi="Times New Roman" w:cs="Times New Roman"/>
          <w:i/>
          <w:iCs/>
          <w:sz w:val="24"/>
        </w:rPr>
      </w:pPr>
    </w:p>
    <w:p w14:paraId="5B64FDCD" w14:textId="3584E36A" w:rsidR="003B4A3E" w:rsidRPr="003B4A3E" w:rsidRDefault="003B4A3E" w:rsidP="003B4A3E">
      <w:pPr>
        <w:spacing w:after="0"/>
        <w:jc w:val="center"/>
        <w:rPr>
          <w:b/>
          <w:bCs/>
          <w:sz w:val="18"/>
          <w:szCs w:val="18"/>
        </w:rPr>
      </w:pPr>
      <w:permStart w:id="465442994" w:edGrp="everyone"/>
      <w:r w:rsidRPr="00E40705">
        <w:rPr>
          <w:b/>
          <w:sz w:val="18"/>
          <w:szCs w:val="18"/>
          <w:lang w:val="hu-HU"/>
        </w:rPr>
        <w:t xml:space="preserve"> </w:t>
      </w:r>
      <w:r w:rsidRPr="00E40705">
        <w:rPr>
          <w:rFonts w:ascii="UniCredit" w:hAnsi="UniCredit"/>
          <w:sz w:val="18"/>
          <w:szCs w:val="18"/>
          <w:lang w:val="hu-HU"/>
        </w:rPr>
        <w:t xml:space="preserve"> </w:t>
      </w:r>
      <w:r w:rsidRPr="00E40705">
        <w:rPr>
          <w:rFonts w:ascii="UniCredit" w:hAnsi="UniCredit"/>
          <w:sz w:val="18"/>
          <w:szCs w:val="18"/>
          <w:bdr w:val="single" w:sz="8" w:space="0" w:color="auto" w:frame="1"/>
          <w:lang w:val="hu-HU"/>
        </w:rPr>
        <w:t xml:space="preserve">   </w:t>
      </w:r>
      <w:r w:rsidR="0046382C">
        <w:rPr>
          <w:rFonts w:ascii="UniCredit" w:hAnsi="UniCredit"/>
          <w:sz w:val="18"/>
          <w:szCs w:val="18"/>
          <w:lang w:val="hu-HU"/>
        </w:rPr>
        <w:t xml:space="preserve"> </w:t>
      </w:r>
      <w:r w:rsidRPr="00E40705">
        <w:rPr>
          <w:rFonts w:ascii="UniCredit" w:hAnsi="UniCredit"/>
          <w:sz w:val="18"/>
          <w:szCs w:val="18"/>
          <w:lang w:val="hu-HU"/>
        </w:rPr>
        <w:t xml:space="preserve"> </w:t>
      </w:r>
      <w:r>
        <w:rPr>
          <w:rFonts w:ascii="UniCredit" w:hAnsi="UniCredit"/>
          <w:sz w:val="18"/>
          <w:szCs w:val="18"/>
          <w:lang w:val="hu-HU"/>
        </w:rPr>
        <w:t xml:space="preserve"> </w:t>
      </w:r>
      <w:permEnd w:id="465442994"/>
      <w:r w:rsidRPr="003B4A3E">
        <w:rPr>
          <w:b/>
          <w:bCs/>
          <w:sz w:val="18"/>
          <w:szCs w:val="18"/>
        </w:rPr>
        <w:t>Adding a new user</w:t>
      </w:r>
    </w:p>
    <w:p w14:paraId="4C6983EE" w14:textId="77777777" w:rsidR="003B4A3E" w:rsidRPr="003B4A3E" w:rsidRDefault="003B4A3E" w:rsidP="003B4A3E">
      <w:pPr>
        <w:spacing w:after="0"/>
        <w:rPr>
          <w:sz w:val="18"/>
          <w:szCs w:val="18"/>
        </w:rPr>
      </w:pPr>
    </w:p>
    <w:p w14:paraId="30D49AFA" w14:textId="394070D0" w:rsidR="003B4A3E" w:rsidRDefault="003B4A3E" w:rsidP="00AF5F66">
      <w:pPr>
        <w:spacing w:after="120"/>
        <w:rPr>
          <w:sz w:val="18"/>
          <w:szCs w:val="18"/>
        </w:rPr>
      </w:pPr>
      <w:r w:rsidRPr="003B4A3E">
        <w:rPr>
          <w:sz w:val="18"/>
          <w:szCs w:val="18"/>
        </w:rPr>
        <w:t>Based on the Treasury Master A</w:t>
      </w:r>
      <w:r w:rsidR="00AF5F66">
        <w:rPr>
          <w:sz w:val="18"/>
          <w:szCs w:val="18"/>
        </w:rPr>
        <w:t>greement and the UCTrader</w:t>
      </w:r>
      <w:r w:rsidRPr="003B4A3E">
        <w:rPr>
          <w:sz w:val="18"/>
          <w:szCs w:val="18"/>
        </w:rPr>
        <w:t xml:space="preserve"> Agreement between</w:t>
      </w:r>
      <w:r>
        <w:rPr>
          <w:sz w:val="18"/>
          <w:szCs w:val="18"/>
        </w:rPr>
        <w:t xml:space="preserve"> </w:t>
      </w:r>
      <w:r w:rsidRPr="003B4A3E">
        <w:rPr>
          <w:sz w:val="18"/>
          <w:szCs w:val="18"/>
        </w:rPr>
        <w:t>UniCredit Bank Hungary Zrt. (Szabadság tér 5-6., H-1054 Budapest, Hungary, registration number: 01-10-041348) (the Bank)</w:t>
      </w:r>
      <w:r>
        <w:rPr>
          <w:sz w:val="18"/>
          <w:szCs w:val="18"/>
        </w:rPr>
        <w:t xml:space="preserve"> </w:t>
      </w:r>
      <w:r w:rsidRPr="003B4A3E">
        <w:rPr>
          <w:sz w:val="18"/>
          <w:szCs w:val="18"/>
        </w:rPr>
        <w:t>and</w:t>
      </w:r>
    </w:p>
    <w:p w14:paraId="713364E5" w14:textId="54F1259D" w:rsidR="003B4A3E" w:rsidRPr="003B4A3E" w:rsidRDefault="003B4A3E" w:rsidP="003B4A3E">
      <w:pPr>
        <w:spacing w:after="120"/>
        <w:rPr>
          <w:sz w:val="18"/>
          <w:szCs w:val="18"/>
        </w:rPr>
      </w:pPr>
      <w:r w:rsidRPr="003B4A3E">
        <w:rPr>
          <w:b/>
          <w:sz w:val="18"/>
          <w:szCs w:val="18"/>
        </w:rPr>
        <w:t>Client’s name</w:t>
      </w:r>
      <w:r w:rsidRPr="003B4A3E">
        <w:rPr>
          <w:sz w:val="18"/>
          <w:szCs w:val="18"/>
        </w:rPr>
        <w:t xml:space="preserve">: </w:t>
      </w:r>
      <w:bookmarkStart w:id="24" w:name="UGYFEL_TeljesNev"/>
      <w:permStart w:id="1951599499" w:edGrp="everyone"/>
      <w:r w:rsidRPr="00E40705">
        <w:rPr>
          <w:sz w:val="18"/>
          <w:szCs w:val="18"/>
          <w:lang w:val="hu-HU"/>
        </w:rPr>
        <w:t>…………………………………………………………………………………….</w:t>
      </w:r>
      <w:bookmarkEnd w:id="24"/>
      <w:permEnd w:id="1951599499"/>
    </w:p>
    <w:p w14:paraId="5BB288FF" w14:textId="64837254" w:rsidR="003B4A3E" w:rsidRPr="003B4A3E" w:rsidRDefault="003B4A3E" w:rsidP="003B4A3E">
      <w:pPr>
        <w:pStyle w:val="FootnoteText"/>
        <w:spacing w:after="120"/>
        <w:rPr>
          <w:sz w:val="18"/>
          <w:szCs w:val="18"/>
          <w:lang w:val="hu-HU"/>
        </w:rPr>
      </w:pPr>
      <w:r w:rsidRPr="003B4A3E">
        <w:rPr>
          <w:b/>
          <w:sz w:val="18"/>
          <w:szCs w:val="18"/>
          <w:lang w:val="en-GB"/>
        </w:rPr>
        <w:t>Client number</w:t>
      </w:r>
      <w:r w:rsidRPr="003B4A3E">
        <w:rPr>
          <w:sz w:val="18"/>
          <w:szCs w:val="18"/>
          <w:lang w:val="en-GB"/>
        </w:rPr>
        <w:t xml:space="preserve">: </w:t>
      </w:r>
      <w:bookmarkStart w:id="25" w:name="UGYFEL_UgyfelSzam"/>
      <w:permStart w:id="1077963347" w:edGrp="everyone"/>
      <w:r w:rsidRPr="00E40705">
        <w:rPr>
          <w:sz w:val="18"/>
          <w:szCs w:val="18"/>
          <w:lang w:val="hu-HU"/>
        </w:rPr>
        <w:t>…………………………….</w:t>
      </w:r>
      <w:bookmarkEnd w:id="25"/>
      <w:permEnd w:id="1077963347"/>
    </w:p>
    <w:p w14:paraId="5E25A1DF" w14:textId="70BFF0A8" w:rsidR="003B4A3E" w:rsidRPr="003B4A3E" w:rsidRDefault="003B4A3E" w:rsidP="003B4A3E">
      <w:pPr>
        <w:spacing w:after="0"/>
        <w:rPr>
          <w:sz w:val="18"/>
          <w:szCs w:val="18"/>
        </w:rPr>
      </w:pPr>
      <w:r w:rsidRPr="003B4A3E">
        <w:rPr>
          <w:sz w:val="18"/>
          <w:szCs w:val="18"/>
        </w:rPr>
        <w:t>(the Client)</w:t>
      </w:r>
      <w:r>
        <w:rPr>
          <w:sz w:val="18"/>
          <w:szCs w:val="18"/>
        </w:rPr>
        <w:t xml:space="preserve">, </w:t>
      </w:r>
      <w:r w:rsidRPr="003B4A3E">
        <w:rPr>
          <w:sz w:val="18"/>
          <w:szCs w:val="18"/>
        </w:rPr>
        <w:t>the Client authorizes the following User(s) (“User”) to enter foreign exchange transactions using the UCTrader System.</w:t>
      </w:r>
    </w:p>
    <w:p w14:paraId="64BFE00C" w14:textId="77777777" w:rsidR="003B4A3E" w:rsidRPr="003B4A3E" w:rsidRDefault="003B4A3E" w:rsidP="003B4A3E">
      <w:pPr>
        <w:spacing w:after="0"/>
        <w:rPr>
          <w:sz w:val="18"/>
          <w:szCs w:val="18"/>
        </w:rPr>
      </w:pPr>
    </w:p>
    <w:tbl>
      <w:tblPr>
        <w:tblStyle w:val="TableGrid"/>
        <w:tblW w:w="0" w:type="auto"/>
        <w:tblLook w:val="04A0" w:firstRow="1" w:lastRow="0" w:firstColumn="1" w:lastColumn="0" w:noHBand="0" w:noVBand="1"/>
      </w:tblPr>
      <w:tblGrid>
        <w:gridCol w:w="1811"/>
        <w:gridCol w:w="1812"/>
        <w:gridCol w:w="1812"/>
        <w:gridCol w:w="1813"/>
        <w:gridCol w:w="1813"/>
      </w:tblGrid>
      <w:tr w:rsidR="003B4A3E" w:rsidRPr="003B4A3E" w14:paraId="6E40FEAB" w14:textId="77777777" w:rsidTr="003B4A3E">
        <w:tc>
          <w:tcPr>
            <w:tcW w:w="1811" w:type="dxa"/>
          </w:tcPr>
          <w:p w14:paraId="300305C0" w14:textId="77777777" w:rsidR="003B4A3E" w:rsidRPr="003B4A3E" w:rsidRDefault="003B4A3E" w:rsidP="003B4A3E">
            <w:pPr>
              <w:jc w:val="center"/>
              <w:rPr>
                <w:sz w:val="18"/>
                <w:szCs w:val="18"/>
              </w:rPr>
            </w:pPr>
            <w:r w:rsidRPr="003B4A3E">
              <w:rPr>
                <w:sz w:val="18"/>
                <w:szCs w:val="18"/>
              </w:rPr>
              <w:t>User’s name</w:t>
            </w:r>
          </w:p>
        </w:tc>
        <w:tc>
          <w:tcPr>
            <w:tcW w:w="1812" w:type="dxa"/>
          </w:tcPr>
          <w:p w14:paraId="7F0064F9" w14:textId="77777777" w:rsidR="003B4A3E" w:rsidRPr="003B4A3E" w:rsidRDefault="003B4A3E" w:rsidP="003B4A3E">
            <w:pPr>
              <w:jc w:val="center"/>
              <w:rPr>
                <w:sz w:val="18"/>
                <w:szCs w:val="18"/>
              </w:rPr>
            </w:pPr>
            <w:r w:rsidRPr="003B4A3E">
              <w:rPr>
                <w:sz w:val="18"/>
                <w:szCs w:val="18"/>
              </w:rPr>
              <w:t>User’s signature</w:t>
            </w:r>
          </w:p>
        </w:tc>
        <w:tc>
          <w:tcPr>
            <w:tcW w:w="1812" w:type="dxa"/>
          </w:tcPr>
          <w:p w14:paraId="4D2E9693" w14:textId="77777777" w:rsidR="003B4A3E" w:rsidRPr="003B4A3E" w:rsidRDefault="003B4A3E" w:rsidP="003B4A3E">
            <w:pPr>
              <w:jc w:val="center"/>
              <w:rPr>
                <w:sz w:val="18"/>
                <w:szCs w:val="18"/>
              </w:rPr>
            </w:pPr>
            <w:r w:rsidRPr="003B4A3E">
              <w:rPr>
                <w:sz w:val="18"/>
                <w:szCs w:val="18"/>
              </w:rPr>
              <w:t>Telephone number</w:t>
            </w:r>
          </w:p>
        </w:tc>
        <w:tc>
          <w:tcPr>
            <w:tcW w:w="1813" w:type="dxa"/>
          </w:tcPr>
          <w:p w14:paraId="0F535175" w14:textId="77777777" w:rsidR="003B4A3E" w:rsidRPr="003B4A3E" w:rsidRDefault="003B4A3E" w:rsidP="003B4A3E">
            <w:pPr>
              <w:jc w:val="center"/>
              <w:rPr>
                <w:sz w:val="18"/>
                <w:szCs w:val="18"/>
              </w:rPr>
            </w:pPr>
            <w:r w:rsidRPr="003B4A3E">
              <w:rPr>
                <w:sz w:val="18"/>
                <w:szCs w:val="18"/>
              </w:rPr>
              <w:t>E-mail address</w:t>
            </w:r>
          </w:p>
        </w:tc>
        <w:tc>
          <w:tcPr>
            <w:tcW w:w="1813" w:type="dxa"/>
          </w:tcPr>
          <w:p w14:paraId="0A68B6FF" w14:textId="77777777" w:rsidR="003B4A3E" w:rsidRPr="003B4A3E" w:rsidRDefault="003B4A3E" w:rsidP="003B4A3E">
            <w:pPr>
              <w:jc w:val="center"/>
              <w:rPr>
                <w:sz w:val="18"/>
                <w:szCs w:val="18"/>
              </w:rPr>
            </w:pPr>
            <w:r w:rsidRPr="003B4A3E">
              <w:rPr>
                <w:sz w:val="18"/>
                <w:szCs w:val="18"/>
              </w:rPr>
              <w:t>National identifier</w:t>
            </w:r>
            <w:r w:rsidRPr="003B4A3E">
              <w:rPr>
                <w:rStyle w:val="FootnoteReference"/>
                <w:sz w:val="18"/>
                <w:szCs w:val="18"/>
              </w:rPr>
              <w:footnoteReference w:id="2"/>
            </w:r>
          </w:p>
        </w:tc>
      </w:tr>
      <w:tr w:rsidR="003B4A3E" w:rsidRPr="003B4A3E" w14:paraId="059ECF9F" w14:textId="77777777" w:rsidTr="003B4A3E">
        <w:tc>
          <w:tcPr>
            <w:tcW w:w="1811" w:type="dxa"/>
          </w:tcPr>
          <w:p w14:paraId="4E76E280" w14:textId="77777777" w:rsidR="003B4A3E" w:rsidRPr="003B4A3E" w:rsidRDefault="003B4A3E" w:rsidP="003B4A3E">
            <w:pPr>
              <w:rPr>
                <w:sz w:val="18"/>
                <w:szCs w:val="18"/>
              </w:rPr>
            </w:pPr>
            <w:permStart w:id="1378617949" w:edGrp="everyone" w:colFirst="0" w:colLast="0"/>
            <w:permStart w:id="1115171373" w:edGrp="everyone" w:colFirst="1" w:colLast="1"/>
            <w:permStart w:id="710034817" w:edGrp="everyone" w:colFirst="2" w:colLast="2"/>
            <w:permStart w:id="764491863" w:edGrp="everyone" w:colFirst="3" w:colLast="3"/>
            <w:permStart w:id="1082148072" w:edGrp="everyone" w:colFirst="4" w:colLast="4"/>
          </w:p>
        </w:tc>
        <w:tc>
          <w:tcPr>
            <w:tcW w:w="1812" w:type="dxa"/>
          </w:tcPr>
          <w:p w14:paraId="41DC366C" w14:textId="77777777" w:rsidR="003B4A3E" w:rsidRPr="003B4A3E" w:rsidRDefault="003B4A3E" w:rsidP="003B4A3E">
            <w:pPr>
              <w:rPr>
                <w:sz w:val="18"/>
                <w:szCs w:val="18"/>
              </w:rPr>
            </w:pPr>
          </w:p>
        </w:tc>
        <w:tc>
          <w:tcPr>
            <w:tcW w:w="1812" w:type="dxa"/>
          </w:tcPr>
          <w:p w14:paraId="3820929E" w14:textId="77777777" w:rsidR="003B4A3E" w:rsidRPr="003B4A3E" w:rsidRDefault="003B4A3E" w:rsidP="003B4A3E">
            <w:pPr>
              <w:rPr>
                <w:sz w:val="18"/>
                <w:szCs w:val="18"/>
              </w:rPr>
            </w:pPr>
          </w:p>
        </w:tc>
        <w:tc>
          <w:tcPr>
            <w:tcW w:w="1813" w:type="dxa"/>
          </w:tcPr>
          <w:p w14:paraId="54A598E1" w14:textId="77777777" w:rsidR="003B4A3E" w:rsidRPr="003B4A3E" w:rsidRDefault="003B4A3E" w:rsidP="003B4A3E">
            <w:pPr>
              <w:rPr>
                <w:sz w:val="18"/>
                <w:szCs w:val="18"/>
              </w:rPr>
            </w:pPr>
          </w:p>
        </w:tc>
        <w:tc>
          <w:tcPr>
            <w:tcW w:w="1813" w:type="dxa"/>
          </w:tcPr>
          <w:p w14:paraId="6FE6D5A3" w14:textId="77777777" w:rsidR="003B4A3E" w:rsidRPr="003B4A3E" w:rsidRDefault="003B4A3E" w:rsidP="003B4A3E">
            <w:pPr>
              <w:rPr>
                <w:sz w:val="18"/>
                <w:szCs w:val="18"/>
              </w:rPr>
            </w:pPr>
          </w:p>
        </w:tc>
      </w:tr>
      <w:tr w:rsidR="003B4A3E" w:rsidRPr="003B4A3E" w14:paraId="299BCFF7" w14:textId="77777777" w:rsidTr="003B4A3E">
        <w:tc>
          <w:tcPr>
            <w:tcW w:w="1811" w:type="dxa"/>
          </w:tcPr>
          <w:p w14:paraId="388FAE8D" w14:textId="77777777" w:rsidR="003B4A3E" w:rsidRPr="003B4A3E" w:rsidRDefault="003B4A3E" w:rsidP="003B4A3E">
            <w:pPr>
              <w:rPr>
                <w:sz w:val="18"/>
                <w:szCs w:val="18"/>
              </w:rPr>
            </w:pPr>
            <w:permStart w:id="50013819" w:edGrp="everyone" w:colFirst="0" w:colLast="0"/>
            <w:permStart w:id="1495561459" w:edGrp="everyone" w:colFirst="1" w:colLast="1"/>
            <w:permStart w:id="103117481" w:edGrp="everyone" w:colFirst="2" w:colLast="2"/>
            <w:permStart w:id="1472814928" w:edGrp="everyone" w:colFirst="3" w:colLast="3"/>
            <w:permStart w:id="2074179244" w:edGrp="everyone" w:colFirst="4" w:colLast="4"/>
            <w:permEnd w:id="1378617949"/>
            <w:permEnd w:id="1115171373"/>
            <w:permEnd w:id="710034817"/>
            <w:permEnd w:id="764491863"/>
            <w:permEnd w:id="1082148072"/>
          </w:p>
        </w:tc>
        <w:tc>
          <w:tcPr>
            <w:tcW w:w="1812" w:type="dxa"/>
          </w:tcPr>
          <w:p w14:paraId="7B281C01" w14:textId="77777777" w:rsidR="003B4A3E" w:rsidRPr="003B4A3E" w:rsidRDefault="003B4A3E" w:rsidP="003B4A3E">
            <w:pPr>
              <w:rPr>
                <w:sz w:val="18"/>
                <w:szCs w:val="18"/>
              </w:rPr>
            </w:pPr>
          </w:p>
        </w:tc>
        <w:tc>
          <w:tcPr>
            <w:tcW w:w="1812" w:type="dxa"/>
          </w:tcPr>
          <w:p w14:paraId="4CC748D3" w14:textId="77777777" w:rsidR="003B4A3E" w:rsidRPr="003B4A3E" w:rsidRDefault="003B4A3E" w:rsidP="003B4A3E">
            <w:pPr>
              <w:rPr>
                <w:sz w:val="18"/>
                <w:szCs w:val="18"/>
              </w:rPr>
            </w:pPr>
          </w:p>
        </w:tc>
        <w:tc>
          <w:tcPr>
            <w:tcW w:w="1813" w:type="dxa"/>
          </w:tcPr>
          <w:p w14:paraId="1441A73D" w14:textId="77777777" w:rsidR="003B4A3E" w:rsidRPr="003B4A3E" w:rsidRDefault="003B4A3E" w:rsidP="003B4A3E">
            <w:pPr>
              <w:rPr>
                <w:sz w:val="18"/>
                <w:szCs w:val="18"/>
              </w:rPr>
            </w:pPr>
          </w:p>
        </w:tc>
        <w:tc>
          <w:tcPr>
            <w:tcW w:w="1813" w:type="dxa"/>
          </w:tcPr>
          <w:p w14:paraId="35B987CF" w14:textId="77777777" w:rsidR="003B4A3E" w:rsidRPr="003B4A3E" w:rsidRDefault="003B4A3E" w:rsidP="003B4A3E">
            <w:pPr>
              <w:rPr>
                <w:sz w:val="18"/>
                <w:szCs w:val="18"/>
              </w:rPr>
            </w:pPr>
          </w:p>
        </w:tc>
      </w:tr>
      <w:tr w:rsidR="003B4A3E" w:rsidRPr="003B4A3E" w14:paraId="2931CD79" w14:textId="77777777" w:rsidTr="003B4A3E">
        <w:tc>
          <w:tcPr>
            <w:tcW w:w="1811" w:type="dxa"/>
          </w:tcPr>
          <w:p w14:paraId="5986004F" w14:textId="77777777" w:rsidR="003B4A3E" w:rsidRPr="003B4A3E" w:rsidRDefault="003B4A3E" w:rsidP="003B4A3E">
            <w:pPr>
              <w:rPr>
                <w:sz w:val="18"/>
                <w:szCs w:val="18"/>
              </w:rPr>
            </w:pPr>
            <w:permStart w:id="378939835" w:edGrp="everyone" w:colFirst="0" w:colLast="0"/>
            <w:permStart w:id="389560217" w:edGrp="everyone" w:colFirst="1" w:colLast="1"/>
            <w:permStart w:id="1587833471" w:edGrp="everyone" w:colFirst="2" w:colLast="2"/>
            <w:permStart w:id="28079421" w:edGrp="everyone" w:colFirst="3" w:colLast="3"/>
            <w:permStart w:id="850216341" w:edGrp="everyone" w:colFirst="4" w:colLast="4"/>
            <w:permEnd w:id="50013819"/>
            <w:permEnd w:id="1495561459"/>
            <w:permEnd w:id="103117481"/>
            <w:permEnd w:id="1472814928"/>
            <w:permEnd w:id="2074179244"/>
          </w:p>
        </w:tc>
        <w:tc>
          <w:tcPr>
            <w:tcW w:w="1812" w:type="dxa"/>
          </w:tcPr>
          <w:p w14:paraId="04C6BEC7" w14:textId="77777777" w:rsidR="003B4A3E" w:rsidRPr="003B4A3E" w:rsidRDefault="003B4A3E" w:rsidP="003B4A3E">
            <w:pPr>
              <w:rPr>
                <w:sz w:val="18"/>
                <w:szCs w:val="18"/>
              </w:rPr>
            </w:pPr>
          </w:p>
        </w:tc>
        <w:tc>
          <w:tcPr>
            <w:tcW w:w="1812" w:type="dxa"/>
          </w:tcPr>
          <w:p w14:paraId="5791973B" w14:textId="77777777" w:rsidR="003B4A3E" w:rsidRPr="003B4A3E" w:rsidRDefault="003B4A3E" w:rsidP="003B4A3E">
            <w:pPr>
              <w:rPr>
                <w:sz w:val="18"/>
                <w:szCs w:val="18"/>
              </w:rPr>
            </w:pPr>
          </w:p>
        </w:tc>
        <w:tc>
          <w:tcPr>
            <w:tcW w:w="1813" w:type="dxa"/>
          </w:tcPr>
          <w:p w14:paraId="0763A275" w14:textId="77777777" w:rsidR="003B4A3E" w:rsidRPr="003B4A3E" w:rsidRDefault="003B4A3E" w:rsidP="003B4A3E">
            <w:pPr>
              <w:rPr>
                <w:sz w:val="18"/>
                <w:szCs w:val="18"/>
              </w:rPr>
            </w:pPr>
          </w:p>
        </w:tc>
        <w:tc>
          <w:tcPr>
            <w:tcW w:w="1813" w:type="dxa"/>
          </w:tcPr>
          <w:p w14:paraId="145C04D3" w14:textId="77777777" w:rsidR="003B4A3E" w:rsidRPr="003B4A3E" w:rsidRDefault="003B4A3E" w:rsidP="003B4A3E">
            <w:pPr>
              <w:rPr>
                <w:sz w:val="18"/>
                <w:szCs w:val="18"/>
              </w:rPr>
            </w:pPr>
          </w:p>
        </w:tc>
      </w:tr>
      <w:tr w:rsidR="003B4A3E" w:rsidRPr="003B4A3E" w14:paraId="7F0D10CE" w14:textId="77777777" w:rsidTr="003B4A3E">
        <w:tc>
          <w:tcPr>
            <w:tcW w:w="1811" w:type="dxa"/>
          </w:tcPr>
          <w:p w14:paraId="76A464FC" w14:textId="77777777" w:rsidR="003B4A3E" w:rsidRPr="003B4A3E" w:rsidRDefault="003B4A3E" w:rsidP="003B4A3E">
            <w:pPr>
              <w:rPr>
                <w:sz w:val="18"/>
                <w:szCs w:val="18"/>
              </w:rPr>
            </w:pPr>
            <w:permStart w:id="1362585451" w:edGrp="everyone" w:colFirst="0" w:colLast="0"/>
            <w:permStart w:id="2121558092" w:edGrp="everyone" w:colFirst="1" w:colLast="1"/>
            <w:permStart w:id="1687125636" w:edGrp="everyone" w:colFirst="2" w:colLast="2"/>
            <w:permStart w:id="1853652556" w:edGrp="everyone" w:colFirst="3" w:colLast="3"/>
            <w:permStart w:id="1768511939" w:edGrp="everyone" w:colFirst="4" w:colLast="4"/>
            <w:permEnd w:id="378939835"/>
            <w:permEnd w:id="389560217"/>
            <w:permEnd w:id="1587833471"/>
            <w:permEnd w:id="28079421"/>
            <w:permEnd w:id="850216341"/>
          </w:p>
        </w:tc>
        <w:tc>
          <w:tcPr>
            <w:tcW w:w="1812" w:type="dxa"/>
          </w:tcPr>
          <w:p w14:paraId="1BC30312" w14:textId="77777777" w:rsidR="003B4A3E" w:rsidRPr="003B4A3E" w:rsidRDefault="003B4A3E" w:rsidP="003B4A3E">
            <w:pPr>
              <w:rPr>
                <w:sz w:val="18"/>
                <w:szCs w:val="18"/>
              </w:rPr>
            </w:pPr>
          </w:p>
        </w:tc>
        <w:tc>
          <w:tcPr>
            <w:tcW w:w="1812" w:type="dxa"/>
          </w:tcPr>
          <w:p w14:paraId="23599631" w14:textId="77777777" w:rsidR="003B4A3E" w:rsidRPr="003B4A3E" w:rsidRDefault="003B4A3E" w:rsidP="003B4A3E">
            <w:pPr>
              <w:rPr>
                <w:sz w:val="18"/>
                <w:szCs w:val="18"/>
              </w:rPr>
            </w:pPr>
          </w:p>
        </w:tc>
        <w:tc>
          <w:tcPr>
            <w:tcW w:w="1813" w:type="dxa"/>
          </w:tcPr>
          <w:p w14:paraId="3EE3A8AC" w14:textId="77777777" w:rsidR="003B4A3E" w:rsidRPr="003B4A3E" w:rsidRDefault="003B4A3E" w:rsidP="003B4A3E">
            <w:pPr>
              <w:rPr>
                <w:sz w:val="18"/>
                <w:szCs w:val="18"/>
              </w:rPr>
            </w:pPr>
          </w:p>
        </w:tc>
        <w:tc>
          <w:tcPr>
            <w:tcW w:w="1813" w:type="dxa"/>
          </w:tcPr>
          <w:p w14:paraId="3ECAA447" w14:textId="77777777" w:rsidR="003B4A3E" w:rsidRPr="003B4A3E" w:rsidRDefault="003B4A3E" w:rsidP="003B4A3E">
            <w:pPr>
              <w:rPr>
                <w:sz w:val="18"/>
                <w:szCs w:val="18"/>
              </w:rPr>
            </w:pPr>
          </w:p>
        </w:tc>
      </w:tr>
      <w:tr w:rsidR="003B4A3E" w:rsidRPr="003B4A3E" w14:paraId="3053F6BD" w14:textId="77777777" w:rsidTr="003B4A3E">
        <w:tc>
          <w:tcPr>
            <w:tcW w:w="1811" w:type="dxa"/>
          </w:tcPr>
          <w:p w14:paraId="334AA6F2" w14:textId="77777777" w:rsidR="003B4A3E" w:rsidRPr="003B4A3E" w:rsidRDefault="003B4A3E" w:rsidP="003B4A3E">
            <w:pPr>
              <w:rPr>
                <w:sz w:val="18"/>
                <w:szCs w:val="18"/>
              </w:rPr>
            </w:pPr>
            <w:permStart w:id="227551764" w:edGrp="everyone" w:colFirst="0" w:colLast="0"/>
            <w:permStart w:id="138050257" w:edGrp="everyone" w:colFirst="1" w:colLast="1"/>
            <w:permStart w:id="980957078" w:edGrp="everyone" w:colFirst="2" w:colLast="2"/>
            <w:permStart w:id="433866273" w:edGrp="everyone" w:colFirst="3" w:colLast="3"/>
            <w:permStart w:id="1419859098" w:edGrp="everyone" w:colFirst="4" w:colLast="4"/>
            <w:permEnd w:id="1362585451"/>
            <w:permEnd w:id="2121558092"/>
            <w:permEnd w:id="1687125636"/>
            <w:permEnd w:id="1853652556"/>
            <w:permEnd w:id="1768511939"/>
          </w:p>
        </w:tc>
        <w:tc>
          <w:tcPr>
            <w:tcW w:w="1812" w:type="dxa"/>
          </w:tcPr>
          <w:p w14:paraId="51F37259" w14:textId="77777777" w:rsidR="003B4A3E" w:rsidRPr="003B4A3E" w:rsidRDefault="003B4A3E" w:rsidP="003B4A3E">
            <w:pPr>
              <w:rPr>
                <w:sz w:val="18"/>
                <w:szCs w:val="18"/>
              </w:rPr>
            </w:pPr>
          </w:p>
        </w:tc>
        <w:tc>
          <w:tcPr>
            <w:tcW w:w="1812" w:type="dxa"/>
          </w:tcPr>
          <w:p w14:paraId="03769169" w14:textId="77777777" w:rsidR="003B4A3E" w:rsidRPr="003B4A3E" w:rsidRDefault="003B4A3E" w:rsidP="003B4A3E">
            <w:pPr>
              <w:rPr>
                <w:sz w:val="18"/>
                <w:szCs w:val="18"/>
              </w:rPr>
            </w:pPr>
          </w:p>
        </w:tc>
        <w:tc>
          <w:tcPr>
            <w:tcW w:w="1813" w:type="dxa"/>
          </w:tcPr>
          <w:p w14:paraId="76B50AC9" w14:textId="77777777" w:rsidR="003B4A3E" w:rsidRPr="003B4A3E" w:rsidRDefault="003B4A3E" w:rsidP="003B4A3E">
            <w:pPr>
              <w:rPr>
                <w:sz w:val="18"/>
                <w:szCs w:val="18"/>
              </w:rPr>
            </w:pPr>
          </w:p>
        </w:tc>
        <w:tc>
          <w:tcPr>
            <w:tcW w:w="1813" w:type="dxa"/>
          </w:tcPr>
          <w:p w14:paraId="1A6BB037" w14:textId="77777777" w:rsidR="003B4A3E" w:rsidRPr="003B4A3E" w:rsidRDefault="003B4A3E" w:rsidP="003B4A3E">
            <w:pPr>
              <w:rPr>
                <w:sz w:val="18"/>
                <w:szCs w:val="18"/>
              </w:rPr>
            </w:pPr>
          </w:p>
        </w:tc>
      </w:tr>
      <w:permEnd w:id="227551764"/>
      <w:permEnd w:id="138050257"/>
      <w:permEnd w:id="980957078"/>
      <w:permEnd w:id="433866273"/>
      <w:permEnd w:id="1419859098"/>
    </w:tbl>
    <w:p w14:paraId="202D7273" w14:textId="77777777" w:rsidR="003B4A3E" w:rsidRPr="003B4A3E" w:rsidRDefault="003B4A3E" w:rsidP="003B4A3E">
      <w:pPr>
        <w:spacing w:after="0"/>
        <w:rPr>
          <w:sz w:val="18"/>
          <w:szCs w:val="18"/>
        </w:rPr>
      </w:pPr>
    </w:p>
    <w:p w14:paraId="0A8C6BB0" w14:textId="77777777" w:rsidR="003B4A3E" w:rsidRPr="003B4A3E" w:rsidRDefault="003B4A3E" w:rsidP="003B4A3E">
      <w:pPr>
        <w:spacing w:after="0"/>
        <w:rPr>
          <w:sz w:val="18"/>
          <w:szCs w:val="18"/>
        </w:rPr>
      </w:pPr>
      <w:r w:rsidRPr="003B4A3E">
        <w:rPr>
          <w:sz w:val="18"/>
          <w:szCs w:val="18"/>
        </w:rPr>
        <w:t>The statutory identification of the authorized persons is as follows:</w:t>
      </w:r>
    </w:p>
    <w:p w14:paraId="480C0479" w14:textId="77777777" w:rsidR="003B4A3E" w:rsidRPr="003B4A3E" w:rsidRDefault="003B4A3E" w:rsidP="003B4A3E">
      <w:pPr>
        <w:spacing w:after="0"/>
        <w:rPr>
          <w:sz w:val="18"/>
          <w:szCs w:val="18"/>
        </w:rPr>
      </w:pPr>
    </w:p>
    <w:tbl>
      <w:tblPr>
        <w:tblStyle w:val="TableGrid"/>
        <w:tblW w:w="0" w:type="auto"/>
        <w:tblLook w:val="04A0" w:firstRow="1" w:lastRow="0" w:firstColumn="1" w:lastColumn="0" w:noHBand="0" w:noVBand="1"/>
      </w:tblPr>
      <w:tblGrid>
        <w:gridCol w:w="1509"/>
        <w:gridCol w:w="1510"/>
        <w:gridCol w:w="1510"/>
        <w:gridCol w:w="1510"/>
        <w:gridCol w:w="1511"/>
        <w:gridCol w:w="1511"/>
      </w:tblGrid>
      <w:tr w:rsidR="003B4A3E" w:rsidRPr="003B4A3E" w14:paraId="56998FD4" w14:textId="77777777" w:rsidTr="003B4A3E">
        <w:trPr>
          <w:trHeight w:val="812"/>
        </w:trPr>
        <w:tc>
          <w:tcPr>
            <w:tcW w:w="1510" w:type="dxa"/>
          </w:tcPr>
          <w:p w14:paraId="10145F04" w14:textId="77777777" w:rsidR="003B4A3E" w:rsidRPr="003B4A3E" w:rsidRDefault="003B4A3E" w:rsidP="003B4A3E">
            <w:pPr>
              <w:jc w:val="center"/>
              <w:rPr>
                <w:sz w:val="18"/>
                <w:szCs w:val="18"/>
              </w:rPr>
            </w:pPr>
            <w:r w:rsidRPr="003B4A3E">
              <w:rPr>
                <w:sz w:val="18"/>
                <w:szCs w:val="18"/>
              </w:rPr>
              <w:t>First and last name</w:t>
            </w:r>
            <w:r w:rsidRPr="003B4A3E">
              <w:rPr>
                <w:rStyle w:val="FootnoteReference"/>
                <w:sz w:val="18"/>
                <w:szCs w:val="18"/>
              </w:rPr>
              <w:footnoteReference w:id="3"/>
            </w:r>
          </w:p>
        </w:tc>
        <w:tc>
          <w:tcPr>
            <w:tcW w:w="1510" w:type="dxa"/>
          </w:tcPr>
          <w:p w14:paraId="788DD3BF" w14:textId="77777777" w:rsidR="003B4A3E" w:rsidRPr="003B4A3E" w:rsidRDefault="003B4A3E" w:rsidP="003B4A3E">
            <w:pPr>
              <w:jc w:val="center"/>
              <w:rPr>
                <w:sz w:val="18"/>
                <w:szCs w:val="18"/>
              </w:rPr>
            </w:pPr>
            <w:r w:rsidRPr="003B4A3E">
              <w:rPr>
                <w:sz w:val="18"/>
                <w:szCs w:val="18"/>
              </w:rPr>
              <w:t>Place and date of birth</w:t>
            </w:r>
          </w:p>
        </w:tc>
        <w:tc>
          <w:tcPr>
            <w:tcW w:w="1510" w:type="dxa"/>
          </w:tcPr>
          <w:p w14:paraId="74014889" w14:textId="77777777" w:rsidR="003B4A3E" w:rsidRPr="003B4A3E" w:rsidRDefault="003B4A3E" w:rsidP="003B4A3E">
            <w:pPr>
              <w:jc w:val="center"/>
              <w:rPr>
                <w:sz w:val="18"/>
                <w:szCs w:val="18"/>
              </w:rPr>
            </w:pPr>
            <w:r w:rsidRPr="003B4A3E">
              <w:rPr>
                <w:sz w:val="18"/>
                <w:szCs w:val="18"/>
              </w:rPr>
              <w:t>Mother’s birth name</w:t>
            </w:r>
          </w:p>
        </w:tc>
        <w:tc>
          <w:tcPr>
            <w:tcW w:w="1510" w:type="dxa"/>
          </w:tcPr>
          <w:p w14:paraId="70489D3D" w14:textId="77777777" w:rsidR="003B4A3E" w:rsidRPr="003B4A3E" w:rsidRDefault="003B4A3E" w:rsidP="003B4A3E">
            <w:pPr>
              <w:jc w:val="center"/>
              <w:rPr>
                <w:sz w:val="18"/>
                <w:szCs w:val="18"/>
              </w:rPr>
            </w:pPr>
            <w:r w:rsidRPr="003B4A3E">
              <w:rPr>
                <w:sz w:val="18"/>
                <w:szCs w:val="18"/>
              </w:rPr>
              <w:t>Nationality</w:t>
            </w:r>
          </w:p>
        </w:tc>
        <w:tc>
          <w:tcPr>
            <w:tcW w:w="1511" w:type="dxa"/>
          </w:tcPr>
          <w:p w14:paraId="1FD803A9" w14:textId="315F5CDA" w:rsidR="003B4A3E" w:rsidRPr="003B4A3E" w:rsidRDefault="003B4A3E" w:rsidP="003B4A3E">
            <w:pPr>
              <w:jc w:val="center"/>
              <w:rPr>
                <w:sz w:val="18"/>
                <w:szCs w:val="18"/>
              </w:rPr>
            </w:pPr>
            <w:r w:rsidRPr="003B4A3E">
              <w:rPr>
                <w:sz w:val="18"/>
                <w:szCs w:val="18"/>
              </w:rPr>
              <w:t>Permanent/</w:t>
            </w:r>
            <w:r>
              <w:rPr>
                <w:sz w:val="18"/>
                <w:szCs w:val="18"/>
              </w:rPr>
              <w:t xml:space="preserve"> </w:t>
            </w:r>
            <w:r w:rsidRPr="003B4A3E">
              <w:rPr>
                <w:sz w:val="18"/>
                <w:szCs w:val="18"/>
              </w:rPr>
              <w:t>Residence address</w:t>
            </w:r>
          </w:p>
        </w:tc>
        <w:tc>
          <w:tcPr>
            <w:tcW w:w="1511" w:type="dxa"/>
          </w:tcPr>
          <w:p w14:paraId="3D112A89" w14:textId="77777777" w:rsidR="003B4A3E" w:rsidRPr="003B4A3E" w:rsidRDefault="003B4A3E" w:rsidP="003B4A3E">
            <w:pPr>
              <w:jc w:val="center"/>
              <w:rPr>
                <w:sz w:val="18"/>
                <w:szCs w:val="18"/>
              </w:rPr>
            </w:pPr>
            <w:r w:rsidRPr="003B4A3E">
              <w:rPr>
                <w:sz w:val="18"/>
                <w:szCs w:val="18"/>
              </w:rPr>
              <w:t>Type and number of the identification document</w:t>
            </w:r>
          </w:p>
        </w:tc>
      </w:tr>
      <w:tr w:rsidR="003B4A3E" w:rsidRPr="003B4A3E" w14:paraId="3FDD6981" w14:textId="77777777" w:rsidTr="003B4A3E">
        <w:tc>
          <w:tcPr>
            <w:tcW w:w="1510" w:type="dxa"/>
          </w:tcPr>
          <w:p w14:paraId="5C2F8B7C" w14:textId="77777777" w:rsidR="003B4A3E" w:rsidRPr="003B4A3E" w:rsidRDefault="003B4A3E" w:rsidP="003B4A3E">
            <w:pPr>
              <w:rPr>
                <w:sz w:val="18"/>
                <w:szCs w:val="18"/>
              </w:rPr>
            </w:pPr>
            <w:permStart w:id="304638426" w:edGrp="everyone" w:colFirst="0" w:colLast="0"/>
            <w:permStart w:id="1892765430" w:edGrp="everyone" w:colFirst="1" w:colLast="1"/>
            <w:permStart w:id="1635467010" w:edGrp="everyone" w:colFirst="2" w:colLast="2"/>
            <w:permStart w:id="486637346" w:edGrp="everyone" w:colFirst="3" w:colLast="3"/>
            <w:permStart w:id="1577474409" w:edGrp="everyone" w:colFirst="4" w:colLast="4"/>
            <w:permStart w:id="490358005" w:edGrp="everyone" w:colFirst="5" w:colLast="5"/>
          </w:p>
        </w:tc>
        <w:tc>
          <w:tcPr>
            <w:tcW w:w="1510" w:type="dxa"/>
          </w:tcPr>
          <w:p w14:paraId="2706FB3A" w14:textId="77777777" w:rsidR="003B4A3E" w:rsidRPr="003B4A3E" w:rsidRDefault="003B4A3E" w:rsidP="003B4A3E">
            <w:pPr>
              <w:rPr>
                <w:sz w:val="18"/>
                <w:szCs w:val="18"/>
              </w:rPr>
            </w:pPr>
          </w:p>
        </w:tc>
        <w:tc>
          <w:tcPr>
            <w:tcW w:w="1510" w:type="dxa"/>
          </w:tcPr>
          <w:p w14:paraId="51E0981E" w14:textId="77777777" w:rsidR="003B4A3E" w:rsidRPr="003B4A3E" w:rsidRDefault="003B4A3E" w:rsidP="003B4A3E">
            <w:pPr>
              <w:rPr>
                <w:sz w:val="18"/>
                <w:szCs w:val="18"/>
              </w:rPr>
            </w:pPr>
          </w:p>
        </w:tc>
        <w:tc>
          <w:tcPr>
            <w:tcW w:w="1510" w:type="dxa"/>
          </w:tcPr>
          <w:p w14:paraId="30388BA5" w14:textId="77777777" w:rsidR="003B4A3E" w:rsidRPr="003B4A3E" w:rsidRDefault="003B4A3E" w:rsidP="003B4A3E">
            <w:pPr>
              <w:rPr>
                <w:sz w:val="18"/>
                <w:szCs w:val="18"/>
              </w:rPr>
            </w:pPr>
          </w:p>
        </w:tc>
        <w:tc>
          <w:tcPr>
            <w:tcW w:w="1511" w:type="dxa"/>
          </w:tcPr>
          <w:p w14:paraId="0451FD21" w14:textId="77777777" w:rsidR="003B4A3E" w:rsidRPr="003B4A3E" w:rsidRDefault="003B4A3E" w:rsidP="003B4A3E">
            <w:pPr>
              <w:rPr>
                <w:sz w:val="18"/>
                <w:szCs w:val="18"/>
              </w:rPr>
            </w:pPr>
          </w:p>
        </w:tc>
        <w:tc>
          <w:tcPr>
            <w:tcW w:w="1511" w:type="dxa"/>
          </w:tcPr>
          <w:p w14:paraId="586899B4" w14:textId="77777777" w:rsidR="003B4A3E" w:rsidRPr="003B4A3E" w:rsidRDefault="003B4A3E" w:rsidP="003B4A3E">
            <w:pPr>
              <w:rPr>
                <w:sz w:val="18"/>
                <w:szCs w:val="18"/>
              </w:rPr>
            </w:pPr>
          </w:p>
        </w:tc>
      </w:tr>
      <w:tr w:rsidR="003B4A3E" w:rsidRPr="003B4A3E" w14:paraId="76D14ACE" w14:textId="77777777" w:rsidTr="003B4A3E">
        <w:tc>
          <w:tcPr>
            <w:tcW w:w="1510" w:type="dxa"/>
          </w:tcPr>
          <w:p w14:paraId="2C254EE9" w14:textId="77777777" w:rsidR="003B4A3E" w:rsidRPr="003B4A3E" w:rsidRDefault="003B4A3E" w:rsidP="003B4A3E">
            <w:pPr>
              <w:rPr>
                <w:sz w:val="18"/>
                <w:szCs w:val="18"/>
              </w:rPr>
            </w:pPr>
            <w:permStart w:id="1082555218" w:edGrp="everyone" w:colFirst="0" w:colLast="0"/>
            <w:permStart w:id="1139022260" w:edGrp="everyone" w:colFirst="1" w:colLast="1"/>
            <w:permStart w:id="1758349105" w:edGrp="everyone" w:colFirst="2" w:colLast="2"/>
            <w:permStart w:id="1590978122" w:edGrp="everyone" w:colFirst="3" w:colLast="3"/>
            <w:permStart w:id="2127840823" w:edGrp="everyone" w:colFirst="4" w:colLast="4"/>
            <w:permStart w:id="1038639565" w:edGrp="everyone" w:colFirst="5" w:colLast="5"/>
            <w:permEnd w:id="304638426"/>
            <w:permEnd w:id="1892765430"/>
            <w:permEnd w:id="1635467010"/>
            <w:permEnd w:id="486637346"/>
            <w:permEnd w:id="1577474409"/>
            <w:permEnd w:id="490358005"/>
          </w:p>
        </w:tc>
        <w:tc>
          <w:tcPr>
            <w:tcW w:w="1510" w:type="dxa"/>
          </w:tcPr>
          <w:p w14:paraId="2E50FA57" w14:textId="77777777" w:rsidR="003B4A3E" w:rsidRPr="003B4A3E" w:rsidRDefault="003B4A3E" w:rsidP="003B4A3E">
            <w:pPr>
              <w:rPr>
                <w:sz w:val="18"/>
                <w:szCs w:val="18"/>
              </w:rPr>
            </w:pPr>
          </w:p>
        </w:tc>
        <w:tc>
          <w:tcPr>
            <w:tcW w:w="1510" w:type="dxa"/>
          </w:tcPr>
          <w:p w14:paraId="73A0B032" w14:textId="77777777" w:rsidR="003B4A3E" w:rsidRPr="003B4A3E" w:rsidRDefault="003B4A3E" w:rsidP="003B4A3E">
            <w:pPr>
              <w:rPr>
                <w:sz w:val="18"/>
                <w:szCs w:val="18"/>
              </w:rPr>
            </w:pPr>
          </w:p>
        </w:tc>
        <w:tc>
          <w:tcPr>
            <w:tcW w:w="1510" w:type="dxa"/>
          </w:tcPr>
          <w:p w14:paraId="76947123" w14:textId="77777777" w:rsidR="003B4A3E" w:rsidRPr="003B4A3E" w:rsidRDefault="003B4A3E" w:rsidP="003B4A3E">
            <w:pPr>
              <w:rPr>
                <w:sz w:val="18"/>
                <w:szCs w:val="18"/>
              </w:rPr>
            </w:pPr>
          </w:p>
        </w:tc>
        <w:tc>
          <w:tcPr>
            <w:tcW w:w="1511" w:type="dxa"/>
          </w:tcPr>
          <w:p w14:paraId="37C53909" w14:textId="77777777" w:rsidR="003B4A3E" w:rsidRPr="003B4A3E" w:rsidRDefault="003B4A3E" w:rsidP="003B4A3E">
            <w:pPr>
              <w:rPr>
                <w:sz w:val="18"/>
                <w:szCs w:val="18"/>
              </w:rPr>
            </w:pPr>
          </w:p>
        </w:tc>
        <w:tc>
          <w:tcPr>
            <w:tcW w:w="1511" w:type="dxa"/>
          </w:tcPr>
          <w:p w14:paraId="2429E8B6" w14:textId="77777777" w:rsidR="003B4A3E" w:rsidRPr="003B4A3E" w:rsidRDefault="003B4A3E" w:rsidP="003B4A3E">
            <w:pPr>
              <w:rPr>
                <w:sz w:val="18"/>
                <w:szCs w:val="18"/>
              </w:rPr>
            </w:pPr>
          </w:p>
        </w:tc>
      </w:tr>
      <w:tr w:rsidR="003B4A3E" w:rsidRPr="003B4A3E" w14:paraId="67B7CBC2" w14:textId="77777777" w:rsidTr="003B4A3E">
        <w:tc>
          <w:tcPr>
            <w:tcW w:w="1510" w:type="dxa"/>
          </w:tcPr>
          <w:p w14:paraId="562FC5FC" w14:textId="77777777" w:rsidR="003B4A3E" w:rsidRPr="003B4A3E" w:rsidRDefault="003B4A3E" w:rsidP="003B4A3E">
            <w:pPr>
              <w:rPr>
                <w:sz w:val="18"/>
                <w:szCs w:val="18"/>
              </w:rPr>
            </w:pPr>
            <w:permStart w:id="1849373818" w:edGrp="everyone" w:colFirst="0" w:colLast="0"/>
            <w:permStart w:id="1067519865" w:edGrp="everyone" w:colFirst="1" w:colLast="1"/>
            <w:permStart w:id="1442597304" w:edGrp="everyone" w:colFirst="2" w:colLast="2"/>
            <w:permStart w:id="552494647" w:edGrp="everyone" w:colFirst="3" w:colLast="3"/>
            <w:permStart w:id="467730458" w:edGrp="everyone" w:colFirst="4" w:colLast="4"/>
            <w:permStart w:id="465194526" w:edGrp="everyone" w:colFirst="5" w:colLast="5"/>
            <w:permEnd w:id="1082555218"/>
            <w:permEnd w:id="1139022260"/>
            <w:permEnd w:id="1758349105"/>
            <w:permEnd w:id="1590978122"/>
            <w:permEnd w:id="2127840823"/>
            <w:permEnd w:id="1038639565"/>
          </w:p>
        </w:tc>
        <w:tc>
          <w:tcPr>
            <w:tcW w:w="1510" w:type="dxa"/>
          </w:tcPr>
          <w:p w14:paraId="01CB25D9" w14:textId="77777777" w:rsidR="003B4A3E" w:rsidRPr="003B4A3E" w:rsidRDefault="003B4A3E" w:rsidP="003B4A3E">
            <w:pPr>
              <w:rPr>
                <w:sz w:val="18"/>
                <w:szCs w:val="18"/>
              </w:rPr>
            </w:pPr>
          </w:p>
        </w:tc>
        <w:tc>
          <w:tcPr>
            <w:tcW w:w="1510" w:type="dxa"/>
          </w:tcPr>
          <w:p w14:paraId="6977AC61" w14:textId="77777777" w:rsidR="003B4A3E" w:rsidRPr="003B4A3E" w:rsidRDefault="003B4A3E" w:rsidP="003B4A3E">
            <w:pPr>
              <w:rPr>
                <w:sz w:val="18"/>
                <w:szCs w:val="18"/>
              </w:rPr>
            </w:pPr>
          </w:p>
        </w:tc>
        <w:tc>
          <w:tcPr>
            <w:tcW w:w="1510" w:type="dxa"/>
          </w:tcPr>
          <w:p w14:paraId="2F1CE813" w14:textId="77777777" w:rsidR="003B4A3E" w:rsidRPr="003B4A3E" w:rsidRDefault="003B4A3E" w:rsidP="003B4A3E">
            <w:pPr>
              <w:rPr>
                <w:sz w:val="18"/>
                <w:szCs w:val="18"/>
              </w:rPr>
            </w:pPr>
          </w:p>
        </w:tc>
        <w:tc>
          <w:tcPr>
            <w:tcW w:w="1511" w:type="dxa"/>
          </w:tcPr>
          <w:p w14:paraId="02FFDB6D" w14:textId="77777777" w:rsidR="003B4A3E" w:rsidRPr="003B4A3E" w:rsidRDefault="003B4A3E" w:rsidP="003B4A3E">
            <w:pPr>
              <w:rPr>
                <w:sz w:val="18"/>
                <w:szCs w:val="18"/>
              </w:rPr>
            </w:pPr>
          </w:p>
        </w:tc>
        <w:tc>
          <w:tcPr>
            <w:tcW w:w="1511" w:type="dxa"/>
          </w:tcPr>
          <w:p w14:paraId="2C9192C1" w14:textId="77777777" w:rsidR="003B4A3E" w:rsidRPr="003B4A3E" w:rsidRDefault="003B4A3E" w:rsidP="003B4A3E">
            <w:pPr>
              <w:rPr>
                <w:sz w:val="18"/>
                <w:szCs w:val="18"/>
              </w:rPr>
            </w:pPr>
          </w:p>
        </w:tc>
      </w:tr>
      <w:tr w:rsidR="003B4A3E" w:rsidRPr="003B4A3E" w14:paraId="51A52425" w14:textId="77777777" w:rsidTr="003B4A3E">
        <w:tc>
          <w:tcPr>
            <w:tcW w:w="1510" w:type="dxa"/>
          </w:tcPr>
          <w:p w14:paraId="1110B390" w14:textId="77777777" w:rsidR="003B4A3E" w:rsidRPr="003B4A3E" w:rsidRDefault="003B4A3E" w:rsidP="003B4A3E">
            <w:pPr>
              <w:rPr>
                <w:sz w:val="18"/>
                <w:szCs w:val="18"/>
              </w:rPr>
            </w:pPr>
            <w:permStart w:id="1224694788" w:edGrp="everyone" w:colFirst="0" w:colLast="0"/>
            <w:permStart w:id="1542268895" w:edGrp="everyone" w:colFirst="1" w:colLast="1"/>
            <w:permStart w:id="1670994171" w:edGrp="everyone" w:colFirst="2" w:colLast="2"/>
            <w:permStart w:id="2112763106" w:edGrp="everyone" w:colFirst="3" w:colLast="3"/>
            <w:permStart w:id="1207988593" w:edGrp="everyone" w:colFirst="4" w:colLast="4"/>
            <w:permStart w:id="1970632254" w:edGrp="everyone" w:colFirst="5" w:colLast="5"/>
            <w:permEnd w:id="1849373818"/>
            <w:permEnd w:id="1067519865"/>
            <w:permEnd w:id="1442597304"/>
            <w:permEnd w:id="552494647"/>
            <w:permEnd w:id="467730458"/>
            <w:permEnd w:id="465194526"/>
          </w:p>
        </w:tc>
        <w:tc>
          <w:tcPr>
            <w:tcW w:w="1510" w:type="dxa"/>
          </w:tcPr>
          <w:p w14:paraId="48C545DF" w14:textId="77777777" w:rsidR="003B4A3E" w:rsidRPr="003B4A3E" w:rsidRDefault="003B4A3E" w:rsidP="003B4A3E">
            <w:pPr>
              <w:rPr>
                <w:sz w:val="18"/>
                <w:szCs w:val="18"/>
              </w:rPr>
            </w:pPr>
          </w:p>
        </w:tc>
        <w:tc>
          <w:tcPr>
            <w:tcW w:w="1510" w:type="dxa"/>
          </w:tcPr>
          <w:p w14:paraId="53165C72" w14:textId="77777777" w:rsidR="003B4A3E" w:rsidRPr="003B4A3E" w:rsidRDefault="003B4A3E" w:rsidP="003B4A3E">
            <w:pPr>
              <w:rPr>
                <w:sz w:val="18"/>
                <w:szCs w:val="18"/>
              </w:rPr>
            </w:pPr>
          </w:p>
        </w:tc>
        <w:tc>
          <w:tcPr>
            <w:tcW w:w="1510" w:type="dxa"/>
          </w:tcPr>
          <w:p w14:paraId="1BE5527D" w14:textId="77777777" w:rsidR="003B4A3E" w:rsidRPr="003B4A3E" w:rsidRDefault="003B4A3E" w:rsidP="003B4A3E">
            <w:pPr>
              <w:rPr>
                <w:sz w:val="18"/>
                <w:szCs w:val="18"/>
              </w:rPr>
            </w:pPr>
          </w:p>
        </w:tc>
        <w:tc>
          <w:tcPr>
            <w:tcW w:w="1511" w:type="dxa"/>
          </w:tcPr>
          <w:p w14:paraId="479A4D6B" w14:textId="77777777" w:rsidR="003B4A3E" w:rsidRPr="003B4A3E" w:rsidRDefault="003B4A3E" w:rsidP="003B4A3E">
            <w:pPr>
              <w:rPr>
                <w:sz w:val="18"/>
                <w:szCs w:val="18"/>
              </w:rPr>
            </w:pPr>
          </w:p>
        </w:tc>
        <w:tc>
          <w:tcPr>
            <w:tcW w:w="1511" w:type="dxa"/>
          </w:tcPr>
          <w:p w14:paraId="0598CAB5" w14:textId="77777777" w:rsidR="003B4A3E" w:rsidRPr="003B4A3E" w:rsidRDefault="003B4A3E" w:rsidP="003B4A3E">
            <w:pPr>
              <w:rPr>
                <w:sz w:val="18"/>
                <w:szCs w:val="18"/>
              </w:rPr>
            </w:pPr>
          </w:p>
        </w:tc>
      </w:tr>
      <w:tr w:rsidR="003B4A3E" w:rsidRPr="003B4A3E" w14:paraId="3E74BDDA" w14:textId="77777777" w:rsidTr="003B4A3E">
        <w:tc>
          <w:tcPr>
            <w:tcW w:w="1510" w:type="dxa"/>
          </w:tcPr>
          <w:p w14:paraId="47688797" w14:textId="77777777" w:rsidR="003B4A3E" w:rsidRPr="003B4A3E" w:rsidRDefault="003B4A3E" w:rsidP="003B4A3E">
            <w:pPr>
              <w:rPr>
                <w:sz w:val="18"/>
                <w:szCs w:val="18"/>
              </w:rPr>
            </w:pPr>
            <w:permStart w:id="2129421762" w:edGrp="everyone" w:colFirst="0" w:colLast="0"/>
            <w:permStart w:id="405341551" w:edGrp="everyone" w:colFirst="1" w:colLast="1"/>
            <w:permStart w:id="93658180" w:edGrp="everyone" w:colFirst="2" w:colLast="2"/>
            <w:permStart w:id="1421429790" w:edGrp="everyone" w:colFirst="3" w:colLast="3"/>
            <w:permStart w:id="299924772" w:edGrp="everyone" w:colFirst="4" w:colLast="4"/>
            <w:permStart w:id="46399991" w:edGrp="everyone" w:colFirst="5" w:colLast="5"/>
            <w:permEnd w:id="1224694788"/>
            <w:permEnd w:id="1542268895"/>
            <w:permEnd w:id="1670994171"/>
            <w:permEnd w:id="2112763106"/>
            <w:permEnd w:id="1207988593"/>
            <w:permEnd w:id="1970632254"/>
          </w:p>
        </w:tc>
        <w:tc>
          <w:tcPr>
            <w:tcW w:w="1510" w:type="dxa"/>
          </w:tcPr>
          <w:p w14:paraId="10269821" w14:textId="77777777" w:rsidR="003B4A3E" w:rsidRPr="003B4A3E" w:rsidRDefault="003B4A3E" w:rsidP="003B4A3E">
            <w:pPr>
              <w:rPr>
                <w:sz w:val="18"/>
                <w:szCs w:val="18"/>
              </w:rPr>
            </w:pPr>
          </w:p>
        </w:tc>
        <w:tc>
          <w:tcPr>
            <w:tcW w:w="1510" w:type="dxa"/>
          </w:tcPr>
          <w:p w14:paraId="33A6EF86" w14:textId="77777777" w:rsidR="003B4A3E" w:rsidRPr="003B4A3E" w:rsidRDefault="003B4A3E" w:rsidP="003B4A3E">
            <w:pPr>
              <w:rPr>
                <w:sz w:val="18"/>
                <w:szCs w:val="18"/>
              </w:rPr>
            </w:pPr>
          </w:p>
        </w:tc>
        <w:tc>
          <w:tcPr>
            <w:tcW w:w="1510" w:type="dxa"/>
          </w:tcPr>
          <w:p w14:paraId="263FB0BD" w14:textId="77777777" w:rsidR="003B4A3E" w:rsidRPr="003B4A3E" w:rsidRDefault="003B4A3E" w:rsidP="003B4A3E">
            <w:pPr>
              <w:rPr>
                <w:sz w:val="18"/>
                <w:szCs w:val="18"/>
              </w:rPr>
            </w:pPr>
          </w:p>
        </w:tc>
        <w:tc>
          <w:tcPr>
            <w:tcW w:w="1511" w:type="dxa"/>
          </w:tcPr>
          <w:p w14:paraId="746BF9F4" w14:textId="77777777" w:rsidR="003B4A3E" w:rsidRPr="003B4A3E" w:rsidRDefault="003B4A3E" w:rsidP="003B4A3E">
            <w:pPr>
              <w:rPr>
                <w:sz w:val="18"/>
                <w:szCs w:val="18"/>
              </w:rPr>
            </w:pPr>
          </w:p>
        </w:tc>
        <w:tc>
          <w:tcPr>
            <w:tcW w:w="1511" w:type="dxa"/>
          </w:tcPr>
          <w:p w14:paraId="6D6107CA" w14:textId="77777777" w:rsidR="003B4A3E" w:rsidRPr="003B4A3E" w:rsidRDefault="003B4A3E" w:rsidP="003B4A3E">
            <w:pPr>
              <w:rPr>
                <w:sz w:val="18"/>
                <w:szCs w:val="18"/>
              </w:rPr>
            </w:pPr>
          </w:p>
        </w:tc>
      </w:tr>
      <w:permEnd w:id="2129421762"/>
      <w:permEnd w:id="405341551"/>
      <w:permEnd w:id="93658180"/>
      <w:permEnd w:id="1421429790"/>
      <w:permEnd w:id="299924772"/>
      <w:permEnd w:id="46399991"/>
    </w:tbl>
    <w:p w14:paraId="7AB487D9" w14:textId="1A600735" w:rsidR="003B4A3E" w:rsidRDefault="003B4A3E" w:rsidP="003B4A3E">
      <w:pPr>
        <w:rPr>
          <w:rFonts w:ascii="Times New Roman" w:hAnsi="Times New Roman" w:cs="Times New Roman"/>
          <w:b/>
          <w:bCs/>
          <w:sz w:val="24"/>
        </w:rPr>
      </w:pPr>
    </w:p>
    <w:p w14:paraId="57A4B2AE" w14:textId="38BDE0CC" w:rsidR="003B4A3E" w:rsidRPr="003B4A3E" w:rsidRDefault="003B4A3E" w:rsidP="003B4A3E">
      <w:pPr>
        <w:pStyle w:val="Sorszm"/>
        <w:numPr>
          <w:ilvl w:val="0"/>
          <w:numId w:val="0"/>
        </w:numPr>
        <w:pBdr>
          <w:top w:val="single" w:sz="4" w:space="1" w:color="auto"/>
          <w:left w:val="single" w:sz="4" w:space="4" w:color="auto"/>
          <w:bottom w:val="single" w:sz="4" w:space="1" w:color="auto"/>
          <w:right w:val="single" w:sz="4" w:space="4" w:color="auto"/>
        </w:pBdr>
        <w:jc w:val="center"/>
        <w:rPr>
          <w:rFonts w:ascii="Arial" w:hAnsi="Arial" w:cs="Arial"/>
          <w:b/>
          <w:i/>
          <w:noProof/>
          <w:sz w:val="12"/>
          <w:szCs w:val="18"/>
        </w:rPr>
      </w:pPr>
      <w:r>
        <w:rPr>
          <w:rFonts w:ascii="Arial" w:hAnsi="Arial" w:cs="Arial"/>
          <w:b/>
          <w:i/>
          <w:noProof/>
          <w:sz w:val="18"/>
          <w:szCs w:val="18"/>
        </w:rPr>
        <w:t>Privacy Policy</w:t>
      </w:r>
    </w:p>
    <w:p w14:paraId="1598F131" w14:textId="77777777" w:rsidR="003B4A3E" w:rsidRPr="003B4A3E" w:rsidRDefault="003B4A3E" w:rsidP="003B4A3E">
      <w:pPr>
        <w:spacing w:after="0"/>
        <w:rPr>
          <w:sz w:val="18"/>
        </w:rPr>
      </w:pPr>
      <w:r w:rsidRPr="003B4A3E">
        <w:rPr>
          <w:sz w:val="18"/>
        </w:rPr>
        <w:t>The Bank, with the Users’ consent, manages the authorized persons’ data – in order to provide access to the UCTrader online foreign exchange trading system – for the following purposes:</w:t>
      </w:r>
    </w:p>
    <w:p w14:paraId="27699894" w14:textId="77777777" w:rsidR="003B4A3E" w:rsidRPr="003B4A3E" w:rsidRDefault="003B4A3E" w:rsidP="003B4A3E">
      <w:pPr>
        <w:pStyle w:val="ListParagraph"/>
        <w:numPr>
          <w:ilvl w:val="0"/>
          <w:numId w:val="24"/>
        </w:numPr>
        <w:spacing w:after="0"/>
        <w:rPr>
          <w:sz w:val="18"/>
        </w:rPr>
      </w:pPr>
      <w:r w:rsidRPr="003B4A3E">
        <w:rPr>
          <w:sz w:val="18"/>
        </w:rPr>
        <w:t>User’s name and User ID providing access to UCTrader System: Subject to affected parties’ consent, providing instructions on behalf of Client</w:t>
      </w:r>
    </w:p>
    <w:p w14:paraId="190F2CF3" w14:textId="77777777" w:rsidR="003B4A3E" w:rsidRPr="003B4A3E" w:rsidRDefault="003B4A3E" w:rsidP="003B4A3E">
      <w:pPr>
        <w:pStyle w:val="ListParagraph"/>
        <w:numPr>
          <w:ilvl w:val="0"/>
          <w:numId w:val="24"/>
        </w:numPr>
        <w:spacing w:after="0"/>
        <w:rPr>
          <w:sz w:val="18"/>
        </w:rPr>
      </w:pPr>
      <w:r w:rsidRPr="003B4A3E">
        <w:rPr>
          <w:sz w:val="18"/>
        </w:rPr>
        <w:t>The authorized persons’ identification: Fulfilment of the legal obligation arising from Act LIII of 2017 on the Prevention and Combating of Money Laundering and Terrorist Financing, Section 7 (2): Service providers shall carry out customer identification and verification procedures</w:t>
      </w:r>
    </w:p>
    <w:p w14:paraId="763C2F2E" w14:textId="77777777" w:rsidR="003B4A3E" w:rsidRPr="003B4A3E" w:rsidRDefault="003B4A3E" w:rsidP="003B4A3E">
      <w:pPr>
        <w:spacing w:after="0"/>
        <w:rPr>
          <w:sz w:val="18"/>
        </w:rPr>
      </w:pPr>
    </w:p>
    <w:p w14:paraId="7DEAEDCB" w14:textId="77777777" w:rsidR="003B4A3E" w:rsidRDefault="003B4A3E" w:rsidP="003B4A3E">
      <w:pPr>
        <w:spacing w:after="0"/>
        <w:rPr>
          <w:sz w:val="18"/>
        </w:rPr>
      </w:pPr>
      <w:r w:rsidRPr="003B4A3E">
        <w:rPr>
          <w:sz w:val="18"/>
        </w:rPr>
        <w:t>The Bank shall delete the data managed on the basis of the consent no later than 2 (two) days after the termination of the consent or the Client’s cancellation request, while the Act LIII of 2017 shall retain the data stored under this Agreement for up to eight years after the termination of any business relationship with the Client.</w:t>
      </w:r>
    </w:p>
    <w:p w14:paraId="13B11B41" w14:textId="77777777" w:rsidR="003B4A3E" w:rsidRPr="003B4A3E" w:rsidRDefault="003B4A3E" w:rsidP="003B4A3E">
      <w:pPr>
        <w:spacing w:after="0"/>
        <w:rPr>
          <w:sz w:val="18"/>
        </w:rPr>
      </w:pPr>
    </w:p>
    <w:p w14:paraId="38B18F24" w14:textId="77777777" w:rsidR="003B4A3E" w:rsidRDefault="003B4A3E" w:rsidP="003B4A3E">
      <w:pPr>
        <w:spacing w:after="0"/>
        <w:rPr>
          <w:sz w:val="18"/>
        </w:rPr>
      </w:pPr>
      <w:r w:rsidRPr="003B4A3E">
        <w:rPr>
          <w:sz w:val="18"/>
        </w:rPr>
        <w:t>The data is accessed by UniCredit Bank AG (Arabellastraße 14, 81925 Munich, Germany), which operates the UCTrader system as a data processor.</w:t>
      </w:r>
    </w:p>
    <w:p w14:paraId="73CCD26A" w14:textId="77777777" w:rsidR="003B4A3E" w:rsidRPr="003B4A3E" w:rsidRDefault="003B4A3E" w:rsidP="003B4A3E">
      <w:pPr>
        <w:spacing w:after="0"/>
        <w:rPr>
          <w:sz w:val="18"/>
        </w:rPr>
      </w:pPr>
    </w:p>
    <w:p w14:paraId="0ECD1E70" w14:textId="77777777" w:rsidR="003B4A3E" w:rsidRDefault="003B4A3E" w:rsidP="003B4A3E">
      <w:pPr>
        <w:spacing w:after="0"/>
        <w:rPr>
          <w:sz w:val="18"/>
        </w:rPr>
      </w:pPr>
      <w:r w:rsidRPr="003B4A3E">
        <w:rPr>
          <w:sz w:val="18"/>
        </w:rPr>
        <w:t xml:space="preserve">Users may revoke their consent to the processing of data on the basis of consent at any time, and may request access to their personal data, request rectification, erasure, restriction of processing, and may object to the data processing or request data portability. If Users assume that the Bank does not manage their personal data in accordance with legal requirements, they may complain with the Bank’s Data Protection Officer at </w:t>
      </w:r>
      <w:hyperlink r:id="rId8" w:history="1">
        <w:r w:rsidRPr="003B4A3E">
          <w:rPr>
            <w:rStyle w:val="Hyperlink"/>
            <w:sz w:val="18"/>
          </w:rPr>
          <w:t>info@unicreditgroup.hu</w:t>
        </w:r>
      </w:hyperlink>
      <w:r w:rsidRPr="003B4A3E">
        <w:rPr>
          <w:sz w:val="18"/>
        </w:rPr>
        <w:t xml:space="preserve"> or by mail, as well as with the Hungarian National Authority for Data Protection and Freedom of Information (address: Szilágyi Erzsébet fasor 22/c, H-1125 Budapest, Hungary, postal address: PO Box 5, H-1530 Budapest, Hungary, telephone number: +36 1 391 1400, telefax: +36 1 391 1410, e-mail: </w:t>
      </w:r>
      <w:hyperlink r:id="rId9" w:history="1">
        <w:r w:rsidRPr="003B4A3E">
          <w:rPr>
            <w:rStyle w:val="Hyperlink"/>
            <w:sz w:val="18"/>
          </w:rPr>
          <w:t>ugyfelszolgalat@naih.hu</w:t>
        </w:r>
      </w:hyperlink>
      <w:r w:rsidRPr="003B4A3E">
        <w:rPr>
          <w:sz w:val="18"/>
        </w:rPr>
        <w:t>), or they can turn to the competent court of law in their place of residence for enforcement.</w:t>
      </w:r>
    </w:p>
    <w:p w14:paraId="66703DCC" w14:textId="77777777" w:rsidR="00B71DEC" w:rsidRPr="003B4A3E" w:rsidRDefault="00B71DEC" w:rsidP="003B4A3E">
      <w:pPr>
        <w:spacing w:after="0"/>
        <w:rPr>
          <w:sz w:val="18"/>
        </w:rPr>
      </w:pPr>
    </w:p>
    <w:p w14:paraId="6E1577AA" w14:textId="77777777" w:rsidR="003B4A3E" w:rsidRDefault="003B4A3E" w:rsidP="003B4A3E">
      <w:pPr>
        <w:spacing w:after="0"/>
        <w:rPr>
          <w:sz w:val="18"/>
        </w:rPr>
      </w:pPr>
    </w:p>
    <w:p w14:paraId="426AFC8F" w14:textId="77777777" w:rsidR="0046382C" w:rsidRPr="00B71DEC" w:rsidRDefault="0046382C" w:rsidP="003B4A3E">
      <w:pPr>
        <w:spacing w:after="0"/>
        <w:rPr>
          <w:sz w:val="18"/>
        </w:rPr>
      </w:pPr>
    </w:p>
    <w:p w14:paraId="489CB1D0" w14:textId="1C901869" w:rsidR="003B4A3E" w:rsidRPr="00B71DEC" w:rsidRDefault="00B71DEC" w:rsidP="003B4A3E">
      <w:pPr>
        <w:spacing w:after="0"/>
        <w:jc w:val="center"/>
        <w:rPr>
          <w:b/>
          <w:bCs/>
          <w:sz w:val="24"/>
        </w:rPr>
      </w:pPr>
      <w:permStart w:id="932715345" w:edGrp="everyone"/>
      <w:r w:rsidRPr="00E40705">
        <w:rPr>
          <w:rFonts w:ascii="UniCredit" w:hAnsi="UniCredit"/>
          <w:sz w:val="18"/>
          <w:szCs w:val="18"/>
          <w:lang w:val="hu-HU"/>
        </w:rPr>
        <w:t xml:space="preserve"> </w:t>
      </w:r>
      <w:r>
        <w:rPr>
          <w:rFonts w:ascii="UniCredit" w:hAnsi="UniCredit"/>
          <w:sz w:val="18"/>
          <w:szCs w:val="18"/>
          <w:lang w:val="hu-HU"/>
        </w:rPr>
        <w:t xml:space="preserve"> </w:t>
      </w:r>
      <w:r w:rsidRPr="00E40705">
        <w:rPr>
          <w:rFonts w:ascii="UniCredit" w:hAnsi="UniCredit"/>
          <w:sz w:val="18"/>
          <w:szCs w:val="18"/>
          <w:bdr w:val="single" w:sz="8" w:space="0" w:color="auto" w:frame="1"/>
          <w:lang w:val="hu-HU"/>
        </w:rPr>
        <w:t xml:space="preserve">   </w:t>
      </w:r>
      <w:r w:rsidRPr="00E40705">
        <w:rPr>
          <w:rFonts w:ascii="UniCredit" w:hAnsi="UniCredit"/>
          <w:sz w:val="18"/>
          <w:szCs w:val="18"/>
          <w:lang w:val="hu-HU"/>
        </w:rPr>
        <w:t xml:space="preserve">  </w:t>
      </w:r>
      <w:permEnd w:id="932715345"/>
      <w:r>
        <w:rPr>
          <w:rFonts w:ascii="UniCredit" w:hAnsi="UniCredit"/>
          <w:sz w:val="18"/>
          <w:szCs w:val="18"/>
          <w:lang w:val="hu-HU"/>
        </w:rPr>
        <w:t xml:space="preserve"> </w:t>
      </w:r>
      <w:r w:rsidRPr="00B71DEC">
        <w:rPr>
          <w:b/>
          <w:bCs/>
          <w:sz w:val="18"/>
        </w:rPr>
        <w:t>Deleting an existing user</w:t>
      </w:r>
    </w:p>
    <w:p w14:paraId="3E5E588C" w14:textId="77777777" w:rsidR="003B4A3E" w:rsidRPr="00B71DEC" w:rsidRDefault="003B4A3E" w:rsidP="003B4A3E">
      <w:pPr>
        <w:spacing w:after="0"/>
        <w:rPr>
          <w:sz w:val="18"/>
        </w:rPr>
      </w:pPr>
    </w:p>
    <w:p w14:paraId="114262F0" w14:textId="1545B271" w:rsidR="00B71DEC" w:rsidRDefault="003B4A3E" w:rsidP="00B71DEC">
      <w:pPr>
        <w:spacing w:after="120"/>
        <w:rPr>
          <w:sz w:val="18"/>
          <w:szCs w:val="18"/>
        </w:rPr>
      </w:pPr>
      <w:r w:rsidRPr="00B71DEC">
        <w:rPr>
          <w:sz w:val="18"/>
          <w:szCs w:val="18"/>
        </w:rPr>
        <w:t>Based on the Treasury Master Agreement and the UC</w:t>
      </w:r>
      <w:r w:rsidR="00AF5F66">
        <w:rPr>
          <w:sz w:val="18"/>
          <w:szCs w:val="18"/>
        </w:rPr>
        <w:t>Trader</w:t>
      </w:r>
      <w:bookmarkStart w:id="26" w:name="_GoBack"/>
      <w:bookmarkEnd w:id="26"/>
      <w:r w:rsidR="00B71DEC">
        <w:rPr>
          <w:sz w:val="18"/>
          <w:szCs w:val="18"/>
        </w:rPr>
        <w:t xml:space="preserve"> Agreement between </w:t>
      </w:r>
      <w:r w:rsidRPr="00B71DEC">
        <w:rPr>
          <w:sz w:val="18"/>
          <w:szCs w:val="18"/>
        </w:rPr>
        <w:t>UniCredit Bank Hungary Zrt. (Szabadság tér 5-6., H-1054 Budapest, Hungary, registration n</w:t>
      </w:r>
      <w:r w:rsidR="00B71DEC">
        <w:rPr>
          <w:sz w:val="18"/>
          <w:szCs w:val="18"/>
        </w:rPr>
        <w:t>umber: 01-10-041348) (the Bank) and</w:t>
      </w:r>
    </w:p>
    <w:p w14:paraId="362550F8" w14:textId="12CCAE06" w:rsidR="003B4A3E" w:rsidRPr="00B71DEC" w:rsidRDefault="003B4A3E" w:rsidP="00B71DEC">
      <w:pPr>
        <w:spacing w:after="120"/>
        <w:rPr>
          <w:sz w:val="18"/>
          <w:szCs w:val="18"/>
        </w:rPr>
      </w:pPr>
      <w:r w:rsidRPr="00B71DEC">
        <w:rPr>
          <w:sz w:val="18"/>
          <w:szCs w:val="18"/>
        </w:rPr>
        <w:t xml:space="preserve">Client’s name: </w:t>
      </w:r>
      <w:permStart w:id="246369772" w:edGrp="everyone"/>
      <w:r w:rsidR="00B71DEC" w:rsidRPr="00E40705">
        <w:rPr>
          <w:sz w:val="18"/>
          <w:szCs w:val="18"/>
          <w:lang w:val="hu-HU"/>
        </w:rPr>
        <w:t>…………………………………………………………………………………….</w:t>
      </w:r>
    </w:p>
    <w:permEnd w:id="246369772"/>
    <w:p w14:paraId="50A01C8D" w14:textId="3152ABDE" w:rsidR="003B4A3E" w:rsidRDefault="00B71DEC" w:rsidP="00B71DEC">
      <w:pPr>
        <w:spacing w:after="120"/>
        <w:rPr>
          <w:sz w:val="18"/>
          <w:szCs w:val="18"/>
          <w:lang w:val="hu-HU"/>
        </w:rPr>
      </w:pPr>
      <w:r>
        <w:rPr>
          <w:sz w:val="18"/>
          <w:szCs w:val="18"/>
        </w:rPr>
        <w:t>Client number</w:t>
      </w:r>
      <w:r w:rsidR="003B4A3E" w:rsidRPr="00B71DEC">
        <w:rPr>
          <w:sz w:val="18"/>
          <w:szCs w:val="18"/>
        </w:rPr>
        <w:t>:</w:t>
      </w:r>
      <w:permStart w:id="365787514" w:edGrp="everyone"/>
      <w:r w:rsidRPr="00E40705">
        <w:rPr>
          <w:sz w:val="18"/>
          <w:szCs w:val="18"/>
          <w:lang w:val="hu-HU"/>
        </w:rPr>
        <w:t>…………………………….</w:t>
      </w:r>
      <w:permEnd w:id="365787514"/>
    </w:p>
    <w:p w14:paraId="735C515F" w14:textId="77777777" w:rsidR="00B71DEC" w:rsidRPr="00B71DEC" w:rsidRDefault="00B71DEC" w:rsidP="003B4A3E">
      <w:pPr>
        <w:spacing w:after="0"/>
        <w:rPr>
          <w:sz w:val="18"/>
          <w:szCs w:val="18"/>
        </w:rPr>
      </w:pPr>
    </w:p>
    <w:p w14:paraId="16255E97" w14:textId="25958000" w:rsidR="003B4A3E" w:rsidRPr="00B71DEC" w:rsidRDefault="003B4A3E" w:rsidP="003B4A3E">
      <w:pPr>
        <w:spacing w:after="0"/>
        <w:rPr>
          <w:sz w:val="18"/>
          <w:szCs w:val="18"/>
        </w:rPr>
      </w:pPr>
      <w:r w:rsidRPr="00B71DEC">
        <w:rPr>
          <w:sz w:val="18"/>
          <w:szCs w:val="18"/>
        </w:rPr>
        <w:t>(the Client),</w:t>
      </w:r>
      <w:r w:rsidR="00B71DEC">
        <w:rPr>
          <w:sz w:val="18"/>
          <w:szCs w:val="18"/>
        </w:rPr>
        <w:t xml:space="preserve"> </w:t>
      </w:r>
      <w:r w:rsidRPr="00B71DEC">
        <w:rPr>
          <w:sz w:val="18"/>
          <w:szCs w:val="18"/>
        </w:rPr>
        <w:t>we hereby declare that the following User(s) are no longer authorized to enter foreign exchange transactions with UCTrader, thus please delete the following User(s) from UCTrader System:</w:t>
      </w:r>
    </w:p>
    <w:p w14:paraId="32AA7D41" w14:textId="77777777" w:rsidR="003B4A3E" w:rsidRPr="00B71DEC" w:rsidRDefault="003B4A3E" w:rsidP="003B4A3E">
      <w:pPr>
        <w:spacing w:after="0"/>
        <w:rPr>
          <w:sz w:val="18"/>
          <w:szCs w:val="18"/>
        </w:rPr>
      </w:pPr>
    </w:p>
    <w:tbl>
      <w:tblPr>
        <w:tblStyle w:val="TableGrid"/>
        <w:tblW w:w="0" w:type="auto"/>
        <w:tblLook w:val="04A0" w:firstRow="1" w:lastRow="0" w:firstColumn="1" w:lastColumn="0" w:noHBand="0" w:noVBand="1"/>
      </w:tblPr>
      <w:tblGrid>
        <w:gridCol w:w="1811"/>
        <w:gridCol w:w="1812"/>
        <w:gridCol w:w="1812"/>
        <w:gridCol w:w="1813"/>
        <w:gridCol w:w="1813"/>
      </w:tblGrid>
      <w:tr w:rsidR="003B4A3E" w:rsidRPr="00B71DEC" w14:paraId="2C305092" w14:textId="77777777" w:rsidTr="003B4A3E">
        <w:tc>
          <w:tcPr>
            <w:tcW w:w="1812" w:type="dxa"/>
          </w:tcPr>
          <w:p w14:paraId="5193FB82" w14:textId="77777777" w:rsidR="003B4A3E" w:rsidRPr="00B71DEC" w:rsidRDefault="003B4A3E" w:rsidP="003B4A3E">
            <w:pPr>
              <w:jc w:val="center"/>
              <w:rPr>
                <w:sz w:val="18"/>
                <w:szCs w:val="18"/>
              </w:rPr>
            </w:pPr>
            <w:r w:rsidRPr="00B71DEC">
              <w:rPr>
                <w:sz w:val="18"/>
                <w:szCs w:val="18"/>
              </w:rPr>
              <w:t>User’s name</w:t>
            </w:r>
          </w:p>
        </w:tc>
        <w:tc>
          <w:tcPr>
            <w:tcW w:w="1812" w:type="dxa"/>
          </w:tcPr>
          <w:p w14:paraId="35247C59" w14:textId="77777777" w:rsidR="003B4A3E" w:rsidRPr="00B71DEC" w:rsidRDefault="003B4A3E" w:rsidP="003B4A3E">
            <w:pPr>
              <w:jc w:val="center"/>
              <w:rPr>
                <w:sz w:val="18"/>
                <w:szCs w:val="18"/>
              </w:rPr>
            </w:pPr>
            <w:r w:rsidRPr="00B71DEC">
              <w:rPr>
                <w:sz w:val="18"/>
                <w:szCs w:val="18"/>
              </w:rPr>
              <w:t>Place and date of birth</w:t>
            </w:r>
          </w:p>
        </w:tc>
        <w:tc>
          <w:tcPr>
            <w:tcW w:w="1812" w:type="dxa"/>
          </w:tcPr>
          <w:p w14:paraId="53C33F2B" w14:textId="77777777" w:rsidR="003B4A3E" w:rsidRPr="00B71DEC" w:rsidRDefault="003B4A3E" w:rsidP="003B4A3E">
            <w:pPr>
              <w:jc w:val="center"/>
              <w:rPr>
                <w:sz w:val="18"/>
                <w:szCs w:val="18"/>
              </w:rPr>
            </w:pPr>
            <w:r w:rsidRPr="00B71DEC">
              <w:rPr>
                <w:sz w:val="18"/>
                <w:szCs w:val="18"/>
              </w:rPr>
              <w:t>Mother’s birth name</w:t>
            </w:r>
          </w:p>
        </w:tc>
        <w:tc>
          <w:tcPr>
            <w:tcW w:w="1813" w:type="dxa"/>
          </w:tcPr>
          <w:p w14:paraId="045B307D" w14:textId="47389972" w:rsidR="003B4A3E" w:rsidRPr="00B71DEC" w:rsidRDefault="0046382C" w:rsidP="0046382C">
            <w:pPr>
              <w:jc w:val="center"/>
              <w:rPr>
                <w:sz w:val="18"/>
                <w:szCs w:val="18"/>
              </w:rPr>
            </w:pPr>
            <w:r>
              <w:rPr>
                <w:sz w:val="18"/>
                <w:szCs w:val="18"/>
              </w:rPr>
              <w:t>User ID</w:t>
            </w:r>
          </w:p>
        </w:tc>
        <w:tc>
          <w:tcPr>
            <w:tcW w:w="1813" w:type="dxa"/>
          </w:tcPr>
          <w:p w14:paraId="395FD30C" w14:textId="77777777" w:rsidR="003B4A3E" w:rsidRPr="00B71DEC" w:rsidRDefault="003B4A3E" w:rsidP="003B4A3E">
            <w:pPr>
              <w:jc w:val="center"/>
              <w:rPr>
                <w:sz w:val="18"/>
                <w:szCs w:val="18"/>
              </w:rPr>
            </w:pPr>
            <w:r w:rsidRPr="00B71DEC">
              <w:rPr>
                <w:sz w:val="18"/>
                <w:szCs w:val="18"/>
              </w:rPr>
              <w:t>User’s signature</w:t>
            </w:r>
          </w:p>
        </w:tc>
      </w:tr>
      <w:tr w:rsidR="003B4A3E" w:rsidRPr="00B71DEC" w14:paraId="1D68C92E" w14:textId="77777777" w:rsidTr="003B4A3E">
        <w:tc>
          <w:tcPr>
            <w:tcW w:w="1812" w:type="dxa"/>
          </w:tcPr>
          <w:p w14:paraId="548FC961" w14:textId="77777777" w:rsidR="003B4A3E" w:rsidRPr="00B71DEC" w:rsidRDefault="003B4A3E" w:rsidP="003B4A3E">
            <w:pPr>
              <w:rPr>
                <w:sz w:val="18"/>
                <w:szCs w:val="18"/>
              </w:rPr>
            </w:pPr>
            <w:permStart w:id="642993047" w:edGrp="everyone" w:colFirst="0" w:colLast="0"/>
            <w:permStart w:id="99288384" w:edGrp="everyone" w:colFirst="1" w:colLast="1"/>
            <w:permStart w:id="178072068" w:edGrp="everyone" w:colFirst="2" w:colLast="2"/>
            <w:permStart w:id="1329490329" w:edGrp="everyone" w:colFirst="3" w:colLast="3"/>
            <w:permStart w:id="1063729627" w:edGrp="everyone" w:colFirst="4" w:colLast="4"/>
          </w:p>
        </w:tc>
        <w:tc>
          <w:tcPr>
            <w:tcW w:w="1812" w:type="dxa"/>
          </w:tcPr>
          <w:p w14:paraId="2B2D6E00" w14:textId="77777777" w:rsidR="003B4A3E" w:rsidRPr="00B71DEC" w:rsidRDefault="003B4A3E" w:rsidP="003B4A3E">
            <w:pPr>
              <w:rPr>
                <w:sz w:val="18"/>
                <w:szCs w:val="18"/>
              </w:rPr>
            </w:pPr>
          </w:p>
        </w:tc>
        <w:tc>
          <w:tcPr>
            <w:tcW w:w="1812" w:type="dxa"/>
          </w:tcPr>
          <w:p w14:paraId="08E1AEB9" w14:textId="77777777" w:rsidR="003B4A3E" w:rsidRPr="00B71DEC" w:rsidRDefault="003B4A3E" w:rsidP="003B4A3E">
            <w:pPr>
              <w:rPr>
                <w:sz w:val="18"/>
                <w:szCs w:val="18"/>
              </w:rPr>
            </w:pPr>
          </w:p>
        </w:tc>
        <w:tc>
          <w:tcPr>
            <w:tcW w:w="1813" w:type="dxa"/>
          </w:tcPr>
          <w:p w14:paraId="54F8B5F0" w14:textId="77777777" w:rsidR="003B4A3E" w:rsidRPr="00B71DEC" w:rsidRDefault="003B4A3E" w:rsidP="003B4A3E">
            <w:pPr>
              <w:rPr>
                <w:sz w:val="18"/>
                <w:szCs w:val="18"/>
              </w:rPr>
            </w:pPr>
          </w:p>
        </w:tc>
        <w:tc>
          <w:tcPr>
            <w:tcW w:w="1813" w:type="dxa"/>
          </w:tcPr>
          <w:p w14:paraId="6468A402" w14:textId="77777777" w:rsidR="003B4A3E" w:rsidRPr="00B71DEC" w:rsidRDefault="003B4A3E" w:rsidP="003B4A3E">
            <w:pPr>
              <w:rPr>
                <w:sz w:val="18"/>
                <w:szCs w:val="18"/>
              </w:rPr>
            </w:pPr>
          </w:p>
        </w:tc>
      </w:tr>
      <w:tr w:rsidR="003B4A3E" w:rsidRPr="00B71DEC" w14:paraId="5CC66E86" w14:textId="77777777" w:rsidTr="003B4A3E">
        <w:tc>
          <w:tcPr>
            <w:tcW w:w="1812" w:type="dxa"/>
          </w:tcPr>
          <w:p w14:paraId="57FAA521" w14:textId="77777777" w:rsidR="003B4A3E" w:rsidRPr="00B71DEC" w:rsidRDefault="003B4A3E" w:rsidP="003B4A3E">
            <w:pPr>
              <w:rPr>
                <w:sz w:val="18"/>
                <w:szCs w:val="18"/>
              </w:rPr>
            </w:pPr>
            <w:permStart w:id="199366003" w:edGrp="everyone" w:colFirst="0" w:colLast="0"/>
            <w:permStart w:id="613449176" w:edGrp="everyone" w:colFirst="1" w:colLast="1"/>
            <w:permStart w:id="1684626176" w:edGrp="everyone" w:colFirst="2" w:colLast="2"/>
            <w:permStart w:id="606495828" w:edGrp="everyone" w:colFirst="3" w:colLast="3"/>
            <w:permStart w:id="1073875522" w:edGrp="everyone" w:colFirst="4" w:colLast="4"/>
            <w:permEnd w:id="642993047"/>
            <w:permEnd w:id="99288384"/>
            <w:permEnd w:id="178072068"/>
            <w:permEnd w:id="1329490329"/>
            <w:permEnd w:id="1063729627"/>
          </w:p>
        </w:tc>
        <w:tc>
          <w:tcPr>
            <w:tcW w:w="1812" w:type="dxa"/>
          </w:tcPr>
          <w:p w14:paraId="459DBE67" w14:textId="77777777" w:rsidR="003B4A3E" w:rsidRPr="00B71DEC" w:rsidRDefault="003B4A3E" w:rsidP="003B4A3E">
            <w:pPr>
              <w:rPr>
                <w:sz w:val="18"/>
                <w:szCs w:val="18"/>
              </w:rPr>
            </w:pPr>
          </w:p>
        </w:tc>
        <w:tc>
          <w:tcPr>
            <w:tcW w:w="1812" w:type="dxa"/>
          </w:tcPr>
          <w:p w14:paraId="4F9E3FF9" w14:textId="77777777" w:rsidR="003B4A3E" w:rsidRPr="00B71DEC" w:rsidRDefault="003B4A3E" w:rsidP="003B4A3E">
            <w:pPr>
              <w:rPr>
                <w:sz w:val="18"/>
                <w:szCs w:val="18"/>
              </w:rPr>
            </w:pPr>
          </w:p>
        </w:tc>
        <w:tc>
          <w:tcPr>
            <w:tcW w:w="1813" w:type="dxa"/>
          </w:tcPr>
          <w:p w14:paraId="05090309" w14:textId="77777777" w:rsidR="003B4A3E" w:rsidRPr="00B71DEC" w:rsidRDefault="003B4A3E" w:rsidP="003B4A3E">
            <w:pPr>
              <w:rPr>
                <w:sz w:val="18"/>
                <w:szCs w:val="18"/>
              </w:rPr>
            </w:pPr>
          </w:p>
        </w:tc>
        <w:tc>
          <w:tcPr>
            <w:tcW w:w="1813" w:type="dxa"/>
          </w:tcPr>
          <w:p w14:paraId="45C62000" w14:textId="77777777" w:rsidR="003B4A3E" w:rsidRPr="00B71DEC" w:rsidRDefault="003B4A3E" w:rsidP="003B4A3E">
            <w:pPr>
              <w:rPr>
                <w:sz w:val="18"/>
                <w:szCs w:val="18"/>
              </w:rPr>
            </w:pPr>
          </w:p>
        </w:tc>
      </w:tr>
      <w:tr w:rsidR="003B4A3E" w:rsidRPr="00B71DEC" w14:paraId="05A946EC" w14:textId="77777777" w:rsidTr="003B4A3E">
        <w:tc>
          <w:tcPr>
            <w:tcW w:w="1812" w:type="dxa"/>
          </w:tcPr>
          <w:p w14:paraId="438AF24E" w14:textId="77777777" w:rsidR="003B4A3E" w:rsidRPr="00B71DEC" w:rsidRDefault="003B4A3E" w:rsidP="003B4A3E">
            <w:pPr>
              <w:rPr>
                <w:sz w:val="18"/>
                <w:szCs w:val="18"/>
              </w:rPr>
            </w:pPr>
            <w:permStart w:id="1611095365" w:edGrp="everyone" w:colFirst="0" w:colLast="0"/>
            <w:permStart w:id="1063594745" w:edGrp="everyone" w:colFirst="1" w:colLast="1"/>
            <w:permStart w:id="1929856484" w:edGrp="everyone" w:colFirst="2" w:colLast="2"/>
            <w:permStart w:id="2092180368" w:edGrp="everyone" w:colFirst="3" w:colLast="3"/>
            <w:permStart w:id="1644776211" w:edGrp="everyone" w:colFirst="4" w:colLast="4"/>
            <w:permEnd w:id="199366003"/>
            <w:permEnd w:id="613449176"/>
            <w:permEnd w:id="1684626176"/>
            <w:permEnd w:id="606495828"/>
            <w:permEnd w:id="1073875522"/>
          </w:p>
        </w:tc>
        <w:tc>
          <w:tcPr>
            <w:tcW w:w="1812" w:type="dxa"/>
          </w:tcPr>
          <w:p w14:paraId="447E7C31" w14:textId="77777777" w:rsidR="003B4A3E" w:rsidRPr="00B71DEC" w:rsidRDefault="003B4A3E" w:rsidP="003B4A3E">
            <w:pPr>
              <w:rPr>
                <w:sz w:val="18"/>
                <w:szCs w:val="18"/>
              </w:rPr>
            </w:pPr>
          </w:p>
        </w:tc>
        <w:tc>
          <w:tcPr>
            <w:tcW w:w="1812" w:type="dxa"/>
          </w:tcPr>
          <w:p w14:paraId="436F462F" w14:textId="77777777" w:rsidR="003B4A3E" w:rsidRPr="00B71DEC" w:rsidRDefault="003B4A3E" w:rsidP="003B4A3E">
            <w:pPr>
              <w:rPr>
                <w:sz w:val="18"/>
                <w:szCs w:val="18"/>
              </w:rPr>
            </w:pPr>
          </w:p>
        </w:tc>
        <w:tc>
          <w:tcPr>
            <w:tcW w:w="1813" w:type="dxa"/>
          </w:tcPr>
          <w:p w14:paraId="1EE43F82" w14:textId="77777777" w:rsidR="003B4A3E" w:rsidRPr="00B71DEC" w:rsidRDefault="003B4A3E" w:rsidP="003B4A3E">
            <w:pPr>
              <w:rPr>
                <w:sz w:val="18"/>
                <w:szCs w:val="18"/>
              </w:rPr>
            </w:pPr>
          </w:p>
        </w:tc>
        <w:tc>
          <w:tcPr>
            <w:tcW w:w="1813" w:type="dxa"/>
          </w:tcPr>
          <w:p w14:paraId="35652E2D" w14:textId="77777777" w:rsidR="003B4A3E" w:rsidRPr="00B71DEC" w:rsidRDefault="003B4A3E" w:rsidP="003B4A3E">
            <w:pPr>
              <w:rPr>
                <w:sz w:val="18"/>
                <w:szCs w:val="18"/>
              </w:rPr>
            </w:pPr>
          </w:p>
        </w:tc>
      </w:tr>
      <w:tr w:rsidR="003B4A3E" w:rsidRPr="00B71DEC" w14:paraId="04F5DBF4" w14:textId="77777777" w:rsidTr="003B4A3E">
        <w:tc>
          <w:tcPr>
            <w:tcW w:w="1812" w:type="dxa"/>
          </w:tcPr>
          <w:p w14:paraId="4A1285A7" w14:textId="77777777" w:rsidR="003B4A3E" w:rsidRPr="00B71DEC" w:rsidRDefault="003B4A3E" w:rsidP="003B4A3E">
            <w:pPr>
              <w:rPr>
                <w:sz w:val="18"/>
                <w:szCs w:val="18"/>
              </w:rPr>
            </w:pPr>
            <w:permStart w:id="1770862794" w:edGrp="everyone" w:colFirst="0" w:colLast="0"/>
            <w:permStart w:id="470943717" w:edGrp="everyone" w:colFirst="1" w:colLast="1"/>
            <w:permStart w:id="1129646468" w:edGrp="everyone" w:colFirst="2" w:colLast="2"/>
            <w:permStart w:id="1544373995" w:edGrp="everyone" w:colFirst="3" w:colLast="3"/>
            <w:permStart w:id="1152195733" w:edGrp="everyone" w:colFirst="4" w:colLast="4"/>
            <w:permEnd w:id="1611095365"/>
            <w:permEnd w:id="1063594745"/>
            <w:permEnd w:id="1929856484"/>
            <w:permEnd w:id="2092180368"/>
            <w:permEnd w:id="1644776211"/>
          </w:p>
        </w:tc>
        <w:tc>
          <w:tcPr>
            <w:tcW w:w="1812" w:type="dxa"/>
          </w:tcPr>
          <w:p w14:paraId="439E412B" w14:textId="77777777" w:rsidR="003B4A3E" w:rsidRPr="00B71DEC" w:rsidRDefault="003B4A3E" w:rsidP="003B4A3E">
            <w:pPr>
              <w:rPr>
                <w:sz w:val="18"/>
                <w:szCs w:val="18"/>
              </w:rPr>
            </w:pPr>
          </w:p>
        </w:tc>
        <w:tc>
          <w:tcPr>
            <w:tcW w:w="1812" w:type="dxa"/>
          </w:tcPr>
          <w:p w14:paraId="2936DEDF" w14:textId="77777777" w:rsidR="003B4A3E" w:rsidRPr="00B71DEC" w:rsidRDefault="003B4A3E" w:rsidP="003B4A3E">
            <w:pPr>
              <w:rPr>
                <w:sz w:val="18"/>
                <w:szCs w:val="18"/>
              </w:rPr>
            </w:pPr>
          </w:p>
        </w:tc>
        <w:tc>
          <w:tcPr>
            <w:tcW w:w="1813" w:type="dxa"/>
          </w:tcPr>
          <w:p w14:paraId="3910D918" w14:textId="77777777" w:rsidR="003B4A3E" w:rsidRPr="00B71DEC" w:rsidRDefault="003B4A3E" w:rsidP="003B4A3E">
            <w:pPr>
              <w:rPr>
                <w:sz w:val="18"/>
                <w:szCs w:val="18"/>
              </w:rPr>
            </w:pPr>
          </w:p>
        </w:tc>
        <w:tc>
          <w:tcPr>
            <w:tcW w:w="1813" w:type="dxa"/>
          </w:tcPr>
          <w:p w14:paraId="56653D84" w14:textId="77777777" w:rsidR="003B4A3E" w:rsidRPr="00B71DEC" w:rsidRDefault="003B4A3E" w:rsidP="003B4A3E">
            <w:pPr>
              <w:rPr>
                <w:sz w:val="18"/>
                <w:szCs w:val="18"/>
              </w:rPr>
            </w:pPr>
          </w:p>
        </w:tc>
      </w:tr>
      <w:tr w:rsidR="003B4A3E" w:rsidRPr="00B71DEC" w14:paraId="159FA972" w14:textId="77777777" w:rsidTr="003B4A3E">
        <w:tc>
          <w:tcPr>
            <w:tcW w:w="1812" w:type="dxa"/>
          </w:tcPr>
          <w:p w14:paraId="6703E1CD" w14:textId="77777777" w:rsidR="003B4A3E" w:rsidRPr="00B71DEC" w:rsidRDefault="003B4A3E" w:rsidP="003B4A3E">
            <w:pPr>
              <w:rPr>
                <w:sz w:val="18"/>
                <w:szCs w:val="18"/>
              </w:rPr>
            </w:pPr>
            <w:permStart w:id="1124033350" w:edGrp="everyone" w:colFirst="0" w:colLast="0"/>
            <w:permStart w:id="501834785" w:edGrp="everyone" w:colFirst="1" w:colLast="1"/>
            <w:permStart w:id="2032410578" w:edGrp="everyone" w:colFirst="2" w:colLast="2"/>
            <w:permStart w:id="348135826" w:edGrp="everyone" w:colFirst="3" w:colLast="3"/>
            <w:permStart w:id="127414795" w:edGrp="everyone" w:colFirst="4" w:colLast="4"/>
            <w:permEnd w:id="1770862794"/>
            <w:permEnd w:id="470943717"/>
            <w:permEnd w:id="1129646468"/>
            <w:permEnd w:id="1544373995"/>
            <w:permEnd w:id="1152195733"/>
          </w:p>
        </w:tc>
        <w:tc>
          <w:tcPr>
            <w:tcW w:w="1812" w:type="dxa"/>
          </w:tcPr>
          <w:p w14:paraId="1AFA5E3A" w14:textId="77777777" w:rsidR="003B4A3E" w:rsidRPr="00B71DEC" w:rsidRDefault="003B4A3E" w:rsidP="003B4A3E">
            <w:pPr>
              <w:rPr>
                <w:sz w:val="18"/>
                <w:szCs w:val="18"/>
              </w:rPr>
            </w:pPr>
          </w:p>
        </w:tc>
        <w:tc>
          <w:tcPr>
            <w:tcW w:w="1812" w:type="dxa"/>
          </w:tcPr>
          <w:p w14:paraId="11FD8800" w14:textId="77777777" w:rsidR="003B4A3E" w:rsidRPr="00B71DEC" w:rsidRDefault="003B4A3E" w:rsidP="003B4A3E">
            <w:pPr>
              <w:rPr>
                <w:sz w:val="18"/>
                <w:szCs w:val="18"/>
              </w:rPr>
            </w:pPr>
          </w:p>
        </w:tc>
        <w:tc>
          <w:tcPr>
            <w:tcW w:w="1813" w:type="dxa"/>
          </w:tcPr>
          <w:p w14:paraId="465732EE" w14:textId="77777777" w:rsidR="003B4A3E" w:rsidRPr="00B71DEC" w:rsidRDefault="003B4A3E" w:rsidP="003B4A3E">
            <w:pPr>
              <w:rPr>
                <w:sz w:val="18"/>
                <w:szCs w:val="18"/>
              </w:rPr>
            </w:pPr>
          </w:p>
        </w:tc>
        <w:tc>
          <w:tcPr>
            <w:tcW w:w="1813" w:type="dxa"/>
          </w:tcPr>
          <w:p w14:paraId="1A49A084" w14:textId="77777777" w:rsidR="003B4A3E" w:rsidRPr="00B71DEC" w:rsidRDefault="003B4A3E" w:rsidP="003B4A3E">
            <w:pPr>
              <w:rPr>
                <w:sz w:val="18"/>
                <w:szCs w:val="18"/>
              </w:rPr>
            </w:pPr>
          </w:p>
        </w:tc>
      </w:tr>
      <w:permEnd w:id="1124033350"/>
      <w:permEnd w:id="501834785"/>
      <w:permEnd w:id="2032410578"/>
      <w:permEnd w:id="348135826"/>
      <w:permEnd w:id="127414795"/>
    </w:tbl>
    <w:p w14:paraId="29342473" w14:textId="77777777" w:rsidR="003B4A3E" w:rsidRPr="00B71DEC" w:rsidRDefault="003B4A3E" w:rsidP="003B4A3E">
      <w:pPr>
        <w:spacing w:after="0"/>
        <w:rPr>
          <w:sz w:val="18"/>
          <w:szCs w:val="18"/>
        </w:rPr>
      </w:pPr>
    </w:p>
    <w:p w14:paraId="506725CB" w14:textId="77777777" w:rsidR="003B4A3E" w:rsidRPr="00B71DEC" w:rsidRDefault="003B4A3E" w:rsidP="003B4A3E">
      <w:pPr>
        <w:spacing w:after="0"/>
        <w:rPr>
          <w:sz w:val="18"/>
          <w:szCs w:val="18"/>
        </w:rPr>
      </w:pPr>
      <w:r w:rsidRPr="00B71DEC">
        <w:rPr>
          <w:sz w:val="18"/>
          <w:szCs w:val="18"/>
        </w:rPr>
        <w:t xml:space="preserve">The Client undertakes to notify the Bank immediately of any changes in the Users by submitting the modified Datasheet to the Bank in an original example. The change made to the Users is effective upon receipt of the modified Datasheet by the Bank. The Client can also indicate the intention to deactivate any Users via e-mail at </w:t>
      </w:r>
      <w:hyperlink r:id="rId10" w:history="1">
        <w:r w:rsidRPr="00B71DEC">
          <w:rPr>
            <w:rStyle w:val="Hyperlink"/>
            <w:sz w:val="18"/>
            <w:szCs w:val="18"/>
          </w:rPr>
          <w:t>uctrader@unicreditgroup.hu</w:t>
        </w:r>
      </w:hyperlink>
      <w:r w:rsidRPr="00B71DEC">
        <w:rPr>
          <w:sz w:val="18"/>
          <w:szCs w:val="18"/>
        </w:rPr>
        <w:t>.</w:t>
      </w:r>
    </w:p>
    <w:p w14:paraId="0DBA8159" w14:textId="77777777" w:rsidR="003B4A3E" w:rsidRPr="00B71DEC" w:rsidRDefault="003B4A3E" w:rsidP="003B4A3E">
      <w:pPr>
        <w:spacing w:after="0"/>
        <w:rPr>
          <w:sz w:val="18"/>
          <w:szCs w:val="18"/>
        </w:rPr>
      </w:pPr>
    </w:p>
    <w:p w14:paraId="4700F2DF" w14:textId="77C399A2" w:rsidR="003B4A3E" w:rsidRPr="00B71DEC" w:rsidRDefault="003B4A3E" w:rsidP="003B4A3E">
      <w:pPr>
        <w:spacing w:after="0"/>
        <w:rPr>
          <w:sz w:val="18"/>
          <w:szCs w:val="18"/>
        </w:rPr>
      </w:pPr>
      <w:r w:rsidRPr="00B71DEC">
        <w:rPr>
          <w:sz w:val="18"/>
          <w:szCs w:val="18"/>
        </w:rPr>
        <w:t xml:space="preserve">Duly dated and signed: </w:t>
      </w:r>
      <w:permStart w:id="1234991590" w:edGrp="everyone"/>
      <w:r w:rsidR="0046382C" w:rsidRPr="00F96DF4">
        <w:rPr>
          <w:sz w:val="18"/>
          <w:szCs w:val="18"/>
        </w:rPr>
        <w:fldChar w:fldCharType="begin">
          <w:ffData>
            <w:name w:val="Text8"/>
            <w:enabled/>
            <w:calcOnExit w:val="0"/>
            <w:textInput/>
          </w:ffData>
        </w:fldChar>
      </w:r>
      <w:r w:rsidR="0046382C" w:rsidRPr="00F96DF4">
        <w:rPr>
          <w:sz w:val="18"/>
          <w:szCs w:val="18"/>
        </w:rPr>
        <w:instrText xml:space="preserve"> FORMTEXT </w:instrText>
      </w:r>
      <w:r w:rsidR="0046382C" w:rsidRPr="00F96DF4">
        <w:rPr>
          <w:sz w:val="18"/>
          <w:szCs w:val="18"/>
        </w:rPr>
      </w:r>
      <w:r w:rsidR="0046382C" w:rsidRPr="00F96DF4">
        <w:rPr>
          <w:sz w:val="18"/>
          <w:szCs w:val="18"/>
        </w:rPr>
        <w:fldChar w:fldCharType="separate"/>
      </w:r>
      <w:r w:rsidR="0046382C" w:rsidRPr="00F96DF4">
        <w:rPr>
          <w:noProof/>
          <w:sz w:val="18"/>
          <w:szCs w:val="18"/>
        </w:rPr>
        <w:t> </w:t>
      </w:r>
      <w:r w:rsidR="0046382C" w:rsidRPr="00F96DF4">
        <w:rPr>
          <w:noProof/>
          <w:sz w:val="18"/>
          <w:szCs w:val="18"/>
        </w:rPr>
        <w:t> </w:t>
      </w:r>
      <w:r w:rsidR="0046382C" w:rsidRPr="00F96DF4">
        <w:rPr>
          <w:noProof/>
          <w:sz w:val="18"/>
          <w:szCs w:val="18"/>
        </w:rPr>
        <w:t> </w:t>
      </w:r>
      <w:r w:rsidR="0046382C" w:rsidRPr="00F96DF4">
        <w:rPr>
          <w:noProof/>
          <w:sz w:val="18"/>
          <w:szCs w:val="18"/>
        </w:rPr>
        <w:t> </w:t>
      </w:r>
      <w:r w:rsidR="0046382C" w:rsidRPr="00F96DF4">
        <w:rPr>
          <w:noProof/>
          <w:sz w:val="18"/>
          <w:szCs w:val="18"/>
        </w:rPr>
        <w:t> </w:t>
      </w:r>
      <w:r w:rsidR="0046382C" w:rsidRPr="00F96DF4">
        <w:rPr>
          <w:sz w:val="18"/>
          <w:szCs w:val="18"/>
        </w:rPr>
        <w:fldChar w:fldCharType="end"/>
      </w:r>
      <w:permEnd w:id="1234991590"/>
      <w:r w:rsidRPr="00B71DEC">
        <w:rPr>
          <w:sz w:val="18"/>
          <w:szCs w:val="18"/>
        </w:rPr>
        <w:t xml:space="preserve">, </w:t>
      </w:r>
      <w:r w:rsidR="0046382C" w:rsidRPr="00F96DF4">
        <w:rPr>
          <w:sz w:val="18"/>
          <w:szCs w:val="18"/>
        </w:rPr>
        <w:t>20</w:t>
      </w:r>
      <w:permStart w:id="1316042106" w:edGrp="everyone"/>
      <w:r w:rsidR="0046382C" w:rsidRPr="00F96DF4">
        <w:rPr>
          <w:sz w:val="18"/>
          <w:szCs w:val="18"/>
        </w:rPr>
        <w:fldChar w:fldCharType="begin">
          <w:ffData>
            <w:name w:val=""/>
            <w:enabled/>
            <w:calcOnExit w:val="0"/>
            <w:textInput/>
          </w:ffData>
        </w:fldChar>
      </w:r>
      <w:r w:rsidR="0046382C" w:rsidRPr="00F96DF4">
        <w:rPr>
          <w:sz w:val="18"/>
          <w:szCs w:val="18"/>
        </w:rPr>
        <w:instrText xml:space="preserve"> FORMTEXT </w:instrText>
      </w:r>
      <w:r w:rsidR="0046382C" w:rsidRPr="00F96DF4">
        <w:rPr>
          <w:sz w:val="18"/>
          <w:szCs w:val="18"/>
        </w:rPr>
      </w:r>
      <w:r w:rsidR="0046382C" w:rsidRPr="00F96DF4">
        <w:rPr>
          <w:sz w:val="18"/>
          <w:szCs w:val="18"/>
        </w:rPr>
        <w:fldChar w:fldCharType="separate"/>
      </w:r>
      <w:r w:rsidR="0046382C" w:rsidRPr="00F96DF4">
        <w:rPr>
          <w:noProof/>
          <w:sz w:val="18"/>
          <w:szCs w:val="18"/>
        </w:rPr>
        <w:t> </w:t>
      </w:r>
      <w:r w:rsidR="0046382C" w:rsidRPr="00F96DF4">
        <w:rPr>
          <w:noProof/>
          <w:sz w:val="18"/>
          <w:szCs w:val="18"/>
        </w:rPr>
        <w:t xml:space="preserve"> </w:t>
      </w:r>
      <w:r w:rsidR="0046382C" w:rsidRPr="00F96DF4">
        <w:rPr>
          <w:noProof/>
          <w:sz w:val="18"/>
          <w:szCs w:val="18"/>
        </w:rPr>
        <w:t> </w:t>
      </w:r>
      <w:r w:rsidR="0046382C" w:rsidRPr="00F96DF4">
        <w:rPr>
          <w:sz w:val="18"/>
          <w:szCs w:val="18"/>
        </w:rPr>
        <w:fldChar w:fldCharType="end"/>
      </w:r>
      <w:permEnd w:id="1316042106"/>
      <w:r w:rsidR="0046382C" w:rsidRPr="00F96DF4">
        <w:rPr>
          <w:sz w:val="18"/>
          <w:szCs w:val="18"/>
        </w:rPr>
        <w:t>.</w:t>
      </w:r>
      <w:permStart w:id="1300658472" w:edGrp="everyone"/>
      <w:r w:rsidR="0046382C" w:rsidRPr="00F96DF4">
        <w:rPr>
          <w:sz w:val="18"/>
          <w:szCs w:val="18"/>
        </w:rPr>
        <w:fldChar w:fldCharType="begin">
          <w:ffData>
            <w:name w:val=""/>
            <w:enabled/>
            <w:calcOnExit w:val="0"/>
            <w:textInput/>
          </w:ffData>
        </w:fldChar>
      </w:r>
      <w:r w:rsidR="0046382C" w:rsidRPr="00F96DF4">
        <w:rPr>
          <w:sz w:val="18"/>
          <w:szCs w:val="18"/>
        </w:rPr>
        <w:instrText xml:space="preserve"> FORMTEXT </w:instrText>
      </w:r>
      <w:r w:rsidR="0046382C" w:rsidRPr="00F96DF4">
        <w:rPr>
          <w:sz w:val="18"/>
          <w:szCs w:val="18"/>
        </w:rPr>
      </w:r>
      <w:r w:rsidR="0046382C" w:rsidRPr="00F96DF4">
        <w:rPr>
          <w:sz w:val="18"/>
          <w:szCs w:val="18"/>
        </w:rPr>
        <w:fldChar w:fldCharType="separate"/>
      </w:r>
      <w:r w:rsidR="0046382C" w:rsidRPr="00F96DF4">
        <w:rPr>
          <w:noProof/>
          <w:sz w:val="18"/>
          <w:szCs w:val="18"/>
        </w:rPr>
        <w:t> </w:t>
      </w:r>
      <w:r w:rsidR="0046382C" w:rsidRPr="00F96DF4">
        <w:rPr>
          <w:noProof/>
          <w:sz w:val="18"/>
          <w:szCs w:val="18"/>
        </w:rPr>
        <w:t xml:space="preserve"> </w:t>
      </w:r>
      <w:r w:rsidR="0046382C" w:rsidRPr="00F96DF4">
        <w:rPr>
          <w:noProof/>
          <w:sz w:val="18"/>
          <w:szCs w:val="18"/>
        </w:rPr>
        <w:t> </w:t>
      </w:r>
      <w:r w:rsidR="0046382C" w:rsidRPr="00F96DF4">
        <w:rPr>
          <w:sz w:val="18"/>
          <w:szCs w:val="18"/>
        </w:rPr>
        <w:fldChar w:fldCharType="end"/>
      </w:r>
      <w:permEnd w:id="1300658472"/>
      <w:r w:rsidR="0046382C" w:rsidRPr="00F96DF4">
        <w:rPr>
          <w:sz w:val="18"/>
          <w:szCs w:val="18"/>
        </w:rPr>
        <w:t>.</w:t>
      </w:r>
      <w:permStart w:id="827875879" w:edGrp="everyone"/>
      <w:r w:rsidR="0046382C" w:rsidRPr="00F96DF4">
        <w:rPr>
          <w:sz w:val="18"/>
          <w:szCs w:val="18"/>
        </w:rPr>
        <w:fldChar w:fldCharType="begin">
          <w:ffData>
            <w:name w:val=""/>
            <w:enabled/>
            <w:calcOnExit w:val="0"/>
            <w:textInput/>
          </w:ffData>
        </w:fldChar>
      </w:r>
      <w:r w:rsidR="0046382C" w:rsidRPr="00F96DF4">
        <w:rPr>
          <w:sz w:val="18"/>
          <w:szCs w:val="18"/>
        </w:rPr>
        <w:instrText xml:space="preserve"> FORMTEXT </w:instrText>
      </w:r>
      <w:r w:rsidR="0046382C" w:rsidRPr="00F96DF4">
        <w:rPr>
          <w:sz w:val="18"/>
          <w:szCs w:val="18"/>
        </w:rPr>
      </w:r>
      <w:r w:rsidR="0046382C" w:rsidRPr="00F96DF4">
        <w:rPr>
          <w:sz w:val="18"/>
          <w:szCs w:val="18"/>
        </w:rPr>
        <w:fldChar w:fldCharType="separate"/>
      </w:r>
      <w:r w:rsidR="0046382C" w:rsidRPr="00F96DF4">
        <w:rPr>
          <w:noProof/>
          <w:sz w:val="18"/>
          <w:szCs w:val="18"/>
        </w:rPr>
        <w:t> </w:t>
      </w:r>
      <w:r w:rsidR="0046382C" w:rsidRPr="00F96DF4">
        <w:rPr>
          <w:noProof/>
          <w:sz w:val="18"/>
          <w:szCs w:val="18"/>
        </w:rPr>
        <w:t xml:space="preserve"> </w:t>
      </w:r>
      <w:r w:rsidR="0046382C" w:rsidRPr="00F96DF4">
        <w:rPr>
          <w:noProof/>
          <w:sz w:val="18"/>
          <w:szCs w:val="18"/>
        </w:rPr>
        <w:t> </w:t>
      </w:r>
      <w:r w:rsidR="0046382C" w:rsidRPr="00F96DF4">
        <w:rPr>
          <w:sz w:val="18"/>
          <w:szCs w:val="18"/>
        </w:rPr>
        <w:fldChar w:fldCharType="end"/>
      </w:r>
      <w:permEnd w:id="827875879"/>
    </w:p>
    <w:p w14:paraId="0A72300E" w14:textId="77777777" w:rsidR="003B4A3E" w:rsidRPr="00B71DEC" w:rsidRDefault="003B4A3E" w:rsidP="003B4A3E">
      <w:pPr>
        <w:spacing w:after="0"/>
        <w:rPr>
          <w:sz w:val="18"/>
          <w:szCs w:val="18"/>
        </w:rPr>
      </w:pPr>
    </w:p>
    <w:p w14:paraId="61638826" w14:textId="77777777" w:rsidR="0046382C" w:rsidRPr="00E40705" w:rsidRDefault="0046382C" w:rsidP="00831CD3">
      <w:pPr>
        <w:pStyle w:val="FootnoteText"/>
        <w:rPr>
          <w:sz w:val="18"/>
          <w:szCs w:val="18"/>
          <w:lang w:val="hu-HU"/>
        </w:rPr>
      </w:pPr>
    </w:p>
    <w:tbl>
      <w:tblPr>
        <w:tblW w:w="0" w:type="auto"/>
        <w:jc w:val="center"/>
        <w:tblLook w:val="01E0" w:firstRow="1" w:lastRow="1" w:firstColumn="1" w:lastColumn="1" w:noHBand="0" w:noVBand="0"/>
      </w:tblPr>
      <w:tblGrid>
        <w:gridCol w:w="3187"/>
        <w:gridCol w:w="2697"/>
        <w:gridCol w:w="3187"/>
      </w:tblGrid>
      <w:tr w:rsidR="00831CD3" w:rsidRPr="00E40705" w14:paraId="596BBEA3" w14:textId="77777777" w:rsidTr="002F0295">
        <w:trPr>
          <w:jc w:val="center"/>
        </w:trPr>
        <w:tc>
          <w:tcPr>
            <w:tcW w:w="3259" w:type="dxa"/>
          </w:tcPr>
          <w:p w14:paraId="77E5FDFB" w14:textId="77777777" w:rsidR="00831CD3" w:rsidRPr="00E40705" w:rsidRDefault="00831CD3" w:rsidP="002F0295">
            <w:pPr>
              <w:pStyle w:val="FootnoteText"/>
              <w:jc w:val="center"/>
              <w:rPr>
                <w:sz w:val="18"/>
                <w:szCs w:val="18"/>
                <w:lang w:val="hu-HU"/>
              </w:rPr>
            </w:pPr>
            <w:permStart w:id="980057634" w:edGrp="everyone"/>
            <w:r w:rsidRPr="00E40705">
              <w:rPr>
                <w:sz w:val="18"/>
                <w:szCs w:val="18"/>
                <w:lang w:val="hu-HU"/>
              </w:rPr>
              <w:t>.....................................................</w:t>
            </w:r>
            <w:permEnd w:id="980057634"/>
          </w:p>
        </w:tc>
        <w:tc>
          <w:tcPr>
            <w:tcW w:w="3260" w:type="dxa"/>
          </w:tcPr>
          <w:p w14:paraId="4D4D8004" w14:textId="77777777" w:rsidR="00831CD3" w:rsidRPr="00E40705" w:rsidRDefault="00831CD3" w:rsidP="002F0295">
            <w:pPr>
              <w:pStyle w:val="FootnoteText"/>
              <w:jc w:val="center"/>
              <w:rPr>
                <w:sz w:val="18"/>
                <w:szCs w:val="18"/>
                <w:lang w:val="hu-HU"/>
              </w:rPr>
            </w:pPr>
          </w:p>
        </w:tc>
        <w:tc>
          <w:tcPr>
            <w:tcW w:w="3260" w:type="dxa"/>
          </w:tcPr>
          <w:p w14:paraId="313500C8" w14:textId="77777777" w:rsidR="00831CD3" w:rsidRPr="00E40705" w:rsidRDefault="00831CD3" w:rsidP="002F0295">
            <w:pPr>
              <w:pStyle w:val="FootnoteText"/>
              <w:jc w:val="center"/>
              <w:rPr>
                <w:sz w:val="18"/>
                <w:szCs w:val="18"/>
                <w:lang w:val="hu-HU"/>
              </w:rPr>
            </w:pPr>
            <w:permStart w:id="409024245" w:edGrp="everyone"/>
            <w:r w:rsidRPr="00E40705">
              <w:rPr>
                <w:sz w:val="18"/>
                <w:szCs w:val="18"/>
                <w:lang w:val="hu-HU"/>
              </w:rPr>
              <w:t>.....................................................</w:t>
            </w:r>
            <w:permEnd w:id="409024245"/>
          </w:p>
        </w:tc>
      </w:tr>
      <w:tr w:rsidR="00831CD3" w:rsidRPr="00E40705" w14:paraId="1DED509A" w14:textId="77777777" w:rsidTr="002F0295">
        <w:trPr>
          <w:trHeight w:val="74"/>
          <w:jc w:val="center"/>
        </w:trPr>
        <w:tc>
          <w:tcPr>
            <w:tcW w:w="3259" w:type="dxa"/>
          </w:tcPr>
          <w:p w14:paraId="157D6615" w14:textId="29388846" w:rsidR="00831CD3" w:rsidRPr="00E40705" w:rsidRDefault="00831CD3" w:rsidP="002F0295">
            <w:pPr>
              <w:pStyle w:val="FootnoteText"/>
              <w:jc w:val="center"/>
              <w:rPr>
                <w:sz w:val="18"/>
                <w:szCs w:val="18"/>
                <w:lang w:val="hu-HU"/>
              </w:rPr>
            </w:pPr>
            <w:r>
              <w:rPr>
                <w:sz w:val="18"/>
                <w:szCs w:val="18"/>
                <w:lang w:val="hu-HU"/>
              </w:rPr>
              <w:t>Client</w:t>
            </w:r>
          </w:p>
        </w:tc>
        <w:tc>
          <w:tcPr>
            <w:tcW w:w="3260" w:type="dxa"/>
          </w:tcPr>
          <w:p w14:paraId="06C1F891" w14:textId="77777777" w:rsidR="00831CD3" w:rsidRPr="00E40705" w:rsidRDefault="00831CD3" w:rsidP="002F0295">
            <w:pPr>
              <w:pStyle w:val="FootnoteText"/>
              <w:jc w:val="center"/>
              <w:rPr>
                <w:sz w:val="18"/>
                <w:szCs w:val="18"/>
                <w:lang w:val="hu-HU"/>
              </w:rPr>
            </w:pPr>
          </w:p>
        </w:tc>
        <w:tc>
          <w:tcPr>
            <w:tcW w:w="3260" w:type="dxa"/>
          </w:tcPr>
          <w:p w14:paraId="5A698A59" w14:textId="77777777" w:rsidR="00831CD3" w:rsidRPr="00E40705" w:rsidRDefault="00831CD3" w:rsidP="002F0295">
            <w:pPr>
              <w:pStyle w:val="FootnoteText"/>
              <w:jc w:val="center"/>
              <w:rPr>
                <w:sz w:val="18"/>
                <w:szCs w:val="18"/>
                <w:lang w:val="hu-HU"/>
              </w:rPr>
            </w:pPr>
            <w:r w:rsidRPr="00E40705">
              <w:rPr>
                <w:sz w:val="18"/>
                <w:szCs w:val="18"/>
                <w:lang w:val="hu-HU"/>
              </w:rPr>
              <w:t>Bank</w:t>
            </w:r>
          </w:p>
        </w:tc>
      </w:tr>
    </w:tbl>
    <w:p w14:paraId="5F096F21" w14:textId="3B52EF99" w:rsidR="00FD3931" w:rsidRPr="00986942" w:rsidRDefault="00FD3931" w:rsidP="00986942"/>
    <w:sectPr w:rsidR="00FD3931" w:rsidRPr="00986942" w:rsidSect="003B4A3E">
      <w:headerReference w:type="default" r:id="rId11"/>
      <w:footerReference w:type="default" r:id="rId12"/>
      <w:footerReference w:type="first" r:id="rId13"/>
      <w:pgSz w:w="11907" w:h="16840" w:code="9"/>
      <w:pgMar w:top="1418" w:right="1418" w:bottom="1418" w:left="1418" w:header="851"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CA88C" w14:textId="77777777" w:rsidR="003B4A3E" w:rsidRDefault="003B4A3E">
      <w:r>
        <w:separator/>
      </w:r>
    </w:p>
  </w:endnote>
  <w:endnote w:type="continuationSeparator" w:id="0">
    <w:p w14:paraId="6894E28B" w14:textId="77777777" w:rsidR="003B4A3E" w:rsidRDefault="003B4A3E">
      <w:r>
        <w:continuationSeparator/>
      </w:r>
    </w:p>
  </w:endnote>
  <w:endnote w:type="continuationNotice" w:id="1">
    <w:p w14:paraId="2095271E" w14:textId="77777777" w:rsidR="003B4A3E" w:rsidRDefault="003B4A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L Centennial 45 Light">
    <w:altName w:val="Courier New"/>
    <w:charset w:val="00"/>
    <w:family w:val="auto"/>
    <w:pitch w:val="variable"/>
    <w:sig w:usb0="00000003" w:usb1="00000000" w:usb2="00000000" w:usb3="00000000" w:csb0="00000001" w:csb1="00000000"/>
  </w:font>
  <w:font w:name="UniCredit">
    <w:panose1 w:val="02000506040000020004"/>
    <w:charset w:val="EE"/>
    <w:family w:val="auto"/>
    <w:pitch w:val="variable"/>
    <w:sig w:usb0="A000022F" w:usb1="4000A06A"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74E9" w14:textId="77777777" w:rsidR="003B4A3E" w:rsidRDefault="003B4A3E">
    <w:pPr>
      <w:pStyle w:val="Footer"/>
      <w:spacing w:before="560"/>
      <w:jc w:val="center"/>
    </w:pPr>
    <w:r>
      <w:rPr>
        <w:noProof/>
        <w:lang w:val="en-US" w:eastAsia="en-US"/>
      </w:rPr>
      <mc:AlternateContent>
        <mc:Choice Requires="wps">
          <w:drawing>
            <wp:anchor distT="360045" distB="0" distL="114300" distR="114300" simplePos="0" relativeHeight="251659264" behindDoc="0" locked="1" layoutInCell="1" allowOverlap="1" wp14:anchorId="0A23CE8A" wp14:editId="1AB747DF">
              <wp:simplePos x="0" y="0"/>
              <wp:positionH relativeFrom="margin">
                <wp:posOffset>4445</wp:posOffset>
              </wp:positionH>
              <wp:positionV relativeFrom="paragraph">
                <wp:posOffset>1270</wp:posOffset>
              </wp:positionV>
              <wp:extent cx="6120000" cy="612000"/>
              <wp:effectExtent l="0" t="0" r="14605" b="17145"/>
              <wp:wrapNone/>
              <wp:docPr id="24" name="DocsID_PF4175438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F149" w14:textId="77777777" w:rsidR="003B4A3E" w:rsidRDefault="003B4A3E">
                          <w:pPr>
                            <w:pStyle w:val="DocsID"/>
                            <w:spacing w:before="5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3CE8A" id="_x0000_t202" coordsize="21600,21600" o:spt="202" path="m,l,21600r21600,l21600,xe">
              <v:stroke joinstyle="miter"/>
              <v:path gradientshapeok="t" o:connecttype="rect"/>
            </v:shapetype>
            <v:shape id="DocsID_PF4175438371" o:spid="_x0000_s1026" type="#_x0000_t202" style="position:absolute;left:0;text-align:left;margin-left:.35pt;margin-top:.1pt;width:481.9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" filled="f" stroked="f">
              <v:textbox inset="0,0,0,0">
                <w:txbxContent>
                  <w:p w14:paraId="044CF149" w14:textId="77777777" w:rsidR="003B4A3E" w:rsidRDefault="003B4A3E">
                    <w:pPr>
                      <w:pStyle w:val="DocsID"/>
                      <w:spacing w:before="560"/>
                    </w:pPr>
                  </w:p>
                </w:txbxContent>
              </v:textbox>
              <w10:wrap anchorx="margin"/>
              <w10:anchorlock/>
            </v:shape>
          </w:pict>
        </mc:Fallback>
      </mc:AlternateContent>
    </w:r>
    <w:r>
      <w:fldChar w:fldCharType="begin"/>
    </w:r>
    <w:r>
      <w:instrText xml:space="preserve"> PAGE  \* MERGEFORMAT </w:instrText>
    </w:r>
    <w:r>
      <w:fldChar w:fldCharType="separate"/>
    </w:r>
    <w:r w:rsidR="00AF5F66">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AB8F" w14:textId="77777777" w:rsidR="003B4A3E" w:rsidRDefault="003B4A3E">
    <w:pPr>
      <w:pStyle w:val="Footer"/>
      <w:spacing w:before="5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05C91" w14:textId="77777777" w:rsidR="003B4A3E" w:rsidRDefault="003B4A3E">
      <w:r>
        <w:separator/>
      </w:r>
    </w:p>
  </w:footnote>
  <w:footnote w:type="continuationSeparator" w:id="0">
    <w:p w14:paraId="78623A28" w14:textId="77777777" w:rsidR="003B4A3E" w:rsidRDefault="003B4A3E">
      <w:r>
        <w:continuationSeparator/>
      </w:r>
    </w:p>
  </w:footnote>
  <w:footnote w:type="continuationNotice" w:id="1">
    <w:p w14:paraId="105C0927" w14:textId="77777777" w:rsidR="003B4A3E" w:rsidRDefault="003B4A3E">
      <w:pPr>
        <w:spacing w:after="0"/>
      </w:pPr>
    </w:p>
  </w:footnote>
  <w:footnote w:id="2">
    <w:p w14:paraId="79BE1A0E" w14:textId="77777777" w:rsidR="003B4A3E" w:rsidRPr="00F00A6E" w:rsidRDefault="003B4A3E" w:rsidP="003B4A3E">
      <w:pPr>
        <w:pStyle w:val="FootnoteText"/>
        <w:rPr>
          <w:lang w:val="en-GB"/>
        </w:rPr>
      </w:pPr>
      <w:r w:rsidRPr="00F00A6E">
        <w:rPr>
          <w:rStyle w:val="FootnoteReference"/>
          <w:lang w:val="en-GB"/>
        </w:rPr>
        <w:footnoteRef/>
      </w:r>
      <w:r w:rsidRPr="00F00A6E">
        <w:rPr>
          <w:lang w:val="en-GB"/>
        </w:rPr>
        <w:t xml:space="preserve"> Only to be provided if the authorized person is not an employee of the legal entity</w:t>
      </w:r>
    </w:p>
  </w:footnote>
  <w:footnote w:id="3">
    <w:p w14:paraId="0CFA884B" w14:textId="77777777" w:rsidR="003B4A3E" w:rsidRPr="00F00A6E" w:rsidRDefault="003B4A3E" w:rsidP="003B4A3E">
      <w:pPr>
        <w:pStyle w:val="FootnoteText"/>
        <w:rPr>
          <w:lang w:val="en-GB"/>
        </w:rPr>
      </w:pPr>
      <w:r w:rsidRPr="00F00A6E">
        <w:rPr>
          <w:rStyle w:val="FootnoteReference"/>
          <w:lang w:val="en-GB"/>
        </w:rPr>
        <w:footnoteRef/>
      </w:r>
      <w:r w:rsidRPr="00F00A6E">
        <w:rPr>
          <w:lang w:val="en-GB"/>
        </w:rPr>
        <w:t xml:space="preserve"> Please fill in as in the identification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D64D9" w14:textId="6C11A646" w:rsidR="003B4A3E" w:rsidRDefault="003B4A3E">
    <w:pPr>
      <w:pStyle w:val="Header"/>
    </w:pPr>
    <w:r>
      <w:rPr>
        <w:noProof/>
        <w:lang w:val="en-US" w:eastAsia="en-US"/>
      </w:rPr>
      <w:drawing>
        <wp:inline distT="0" distB="0" distL="0" distR="0" wp14:anchorId="7C24B839" wp14:editId="27BC5905">
          <wp:extent cx="2646045" cy="7435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26.25pt" o:bullet="t">
        <v:imagedata r:id="rId1" o:title=""/>
      </v:shape>
    </w:pict>
  </w:numPicBullet>
  <w:abstractNum w:abstractNumId="0" w15:restartNumberingAfterBreak="0">
    <w:nsid w:val="1E240843"/>
    <w:multiLevelType w:val="hybridMultilevel"/>
    <w:tmpl w:val="02C20D4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0521604"/>
    <w:multiLevelType w:val="hybridMultilevel"/>
    <w:tmpl w:val="26D4DE44"/>
    <w:name w:val="Parties"/>
    <w:lvl w:ilvl="0" w:tplc="7478ACE0">
      <w:start w:val="1"/>
      <w:numFmt w:val="decimal"/>
      <w:pStyle w:val="PartiesNumbered"/>
      <w:lvlText w:val="(%1)"/>
      <w:lvlJc w:val="left"/>
      <w:pPr>
        <w:ind w:left="567" w:hanging="567"/>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D84E21"/>
    <w:multiLevelType w:val="hybridMultilevel"/>
    <w:tmpl w:val="2ED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856B6"/>
    <w:multiLevelType w:val="hybridMultilevel"/>
    <w:tmpl w:val="0B787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A288C"/>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5" w15:restartNumberingAfterBreak="0">
    <w:nsid w:val="35C2177E"/>
    <w:multiLevelType w:val="multilevel"/>
    <w:tmpl w:val="BD3AEEE6"/>
    <w:styleLink w:val="StandardList"/>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6" w15:restartNumberingAfterBreak="0">
    <w:nsid w:val="3C7A482E"/>
    <w:multiLevelType w:val="multilevel"/>
    <w:tmpl w:val="98BE4A6E"/>
    <w:lvl w:ilvl="0">
      <w:start w:val="1"/>
      <w:numFmt w:val="decimal"/>
      <w:lvlRestart w:val="0"/>
      <w:lvlText w:val="%1"/>
      <w:lvlJc w:val="right"/>
      <w:pPr>
        <w:tabs>
          <w:tab w:val="num" w:pos="567"/>
        </w:tabs>
        <w:ind w:left="567" w:hanging="452"/>
      </w:pPr>
      <w:rPr>
        <w:rFonts w:ascii="Arial" w:hAnsi="Arial" w:cs="Arial"/>
        <w:b/>
        <w:sz w:val="24"/>
      </w:rPr>
    </w:lvl>
    <w:lvl w:ilvl="1">
      <w:start w:val="1"/>
      <w:numFmt w:val="lowerLetter"/>
      <w:lvlText w:val="%2)"/>
      <w:lvlJc w:val="left"/>
      <w:pPr>
        <w:tabs>
          <w:tab w:val="num" w:pos="567"/>
        </w:tabs>
        <w:ind w:left="567" w:hanging="452"/>
      </w:pPr>
      <w:rPr>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7" w15:restartNumberingAfterBreak="0">
    <w:nsid w:val="552E0A06"/>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8" w15:restartNumberingAfterBreak="0">
    <w:nsid w:val="5A07144D"/>
    <w:multiLevelType w:val="hybridMultilevel"/>
    <w:tmpl w:val="E3E43FB6"/>
    <w:lvl w:ilvl="0" w:tplc="F85C674E">
      <w:start w:val="1"/>
      <w:numFmt w:val="decimal"/>
      <w:pStyle w:val="Sorszm"/>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553BE2"/>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10" w15:restartNumberingAfterBreak="0">
    <w:nsid w:val="669C37CC"/>
    <w:multiLevelType w:val="hybridMultilevel"/>
    <w:tmpl w:val="C49C3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63CF9"/>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12" w15:restartNumberingAfterBreak="0">
    <w:nsid w:val="718372B2"/>
    <w:multiLevelType w:val="multilevel"/>
    <w:tmpl w:val="F2A677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441225A"/>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14" w15:restartNumberingAfterBreak="0">
    <w:nsid w:val="74FD5F0A"/>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15" w15:restartNumberingAfterBreak="0">
    <w:nsid w:val="78E12AEF"/>
    <w:multiLevelType w:val="hybridMultilevel"/>
    <w:tmpl w:val="BEBEF3CE"/>
    <w:lvl w:ilvl="0" w:tplc="518CF8B6">
      <w:start w:val="1"/>
      <w:numFmt w:val="bullet"/>
      <w:lvlText w:val=""/>
      <w:lvlPicBulletId w:val="0"/>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F40E32"/>
    <w:multiLevelType w:val="multilevel"/>
    <w:tmpl w:val="BD3AEEE6"/>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num w:numId="1">
    <w:abstractNumId w:val="1"/>
  </w:num>
  <w:num w:numId="2">
    <w:abstractNumId w:val="5"/>
    <w:lvlOverride w:ilvl="0">
      <w:lvl w:ilvl="0">
        <w:start w:val="1"/>
        <w:numFmt w:val="decimal"/>
        <w:lvlRestart w:val="0"/>
        <w:lvlText w:val="%1"/>
        <w:lvlJc w:val="right"/>
        <w:pPr>
          <w:tabs>
            <w:tab w:val="num" w:pos="567"/>
          </w:tabs>
          <w:ind w:left="567" w:hanging="452"/>
        </w:pPr>
        <w:rPr>
          <w:rFonts w:ascii="Arial" w:hAnsi="Arial" w:cs="Arial"/>
          <w:b/>
          <w:sz w:val="24"/>
        </w:rPr>
      </w:lvl>
    </w:lvlOverride>
    <w:lvlOverride w:ilvl="1">
      <w:lvl w:ilvl="1">
        <w:start w:val="1"/>
        <w:numFmt w:val="decimal"/>
        <w:lvlText w:val="%1.%2"/>
        <w:lvlJc w:val="right"/>
        <w:pPr>
          <w:tabs>
            <w:tab w:val="num" w:pos="567"/>
          </w:tabs>
          <w:ind w:left="567" w:hanging="452"/>
        </w:pPr>
        <w:rPr>
          <w:rFonts w:ascii="Arial" w:hAnsi="Arial" w:cs="Arial"/>
          <w:b w:val="0"/>
          <w:i w:val="0"/>
          <w:sz w:val="20"/>
        </w:rPr>
      </w:lvl>
    </w:lvlOverride>
    <w:lvlOverride w:ilvl="2">
      <w:lvl w:ilvl="2">
        <w:start w:val="1"/>
        <w:numFmt w:val="lowerLetter"/>
        <w:lvlText w:val="(%3)"/>
        <w:lvlJc w:val="left"/>
        <w:pPr>
          <w:tabs>
            <w:tab w:val="num" w:pos="5257"/>
          </w:tabs>
          <w:ind w:left="5257" w:hanging="578"/>
        </w:pPr>
        <w:rPr>
          <w:rFonts w:ascii="Arial" w:hAnsi="Arial" w:cs="Arial"/>
          <w:sz w:val="20"/>
        </w:rPr>
      </w:lvl>
    </w:lvlOverride>
    <w:lvlOverride w:ilvl="3">
      <w:lvl w:ilvl="3">
        <w:start w:val="1"/>
        <w:numFmt w:val="lowerRoman"/>
        <w:lvlText w:val="(%4)"/>
        <w:lvlJc w:val="left"/>
        <w:pPr>
          <w:tabs>
            <w:tab w:val="num" w:pos="1701"/>
          </w:tabs>
          <w:ind w:left="1701" w:hanging="567"/>
        </w:pPr>
        <w:rPr>
          <w:rFonts w:ascii="Arial" w:hAnsi="Arial" w:cs="Arial"/>
          <w:sz w:val="20"/>
        </w:rPr>
      </w:lvl>
    </w:lvlOverride>
    <w:lvlOverride w:ilvl="4">
      <w:lvl w:ilvl="4">
        <w:start w:val="1"/>
        <w:numFmt w:val="upperLetter"/>
        <w:lvlText w:val="(%5)"/>
        <w:lvlJc w:val="left"/>
        <w:pPr>
          <w:tabs>
            <w:tab w:val="num" w:pos="2268"/>
          </w:tabs>
          <w:ind w:left="2268" w:hanging="567"/>
        </w:pPr>
        <w:rPr>
          <w:rFonts w:ascii="Arial" w:hAnsi="Arial" w:cs="Arial"/>
          <w:sz w:val="20"/>
        </w:rPr>
      </w:lvl>
    </w:lvlOverride>
    <w:lvlOverride w:ilvl="5">
      <w:lvl w:ilvl="5">
        <w:start w:val="1"/>
        <w:numFmt w:val="decimal"/>
        <w:lvlText w:val="(%6)"/>
        <w:lvlJc w:val="left"/>
        <w:pPr>
          <w:tabs>
            <w:tab w:val="num" w:pos="2835"/>
          </w:tabs>
          <w:ind w:left="2835" w:hanging="567"/>
        </w:pPr>
        <w:rPr>
          <w:rFonts w:ascii="Arial" w:hAnsi="Arial" w:cs="Arial"/>
          <w:sz w:val="20"/>
        </w:rPr>
      </w:lvl>
    </w:lvlOverride>
    <w:lvlOverride w:ilvl="6">
      <w:lvl w:ilvl="6">
        <w:start w:val="1"/>
        <w:numFmt w:val="upperRoman"/>
        <w:lvlText w:val="(%7)"/>
        <w:lvlJc w:val="left"/>
        <w:pPr>
          <w:tabs>
            <w:tab w:val="num" w:pos="3402"/>
          </w:tabs>
          <w:ind w:left="3402" w:hanging="567"/>
        </w:pPr>
        <w:rPr>
          <w:rFonts w:ascii="Arial" w:hAnsi="Arial" w:cs="Arial"/>
          <w:sz w:val="20"/>
        </w:rPr>
      </w:lvl>
    </w:lvlOverride>
    <w:lvlOverride w:ilvl="7">
      <w:lvl w:ilvl="7">
        <w:start w:val="1"/>
        <w:numFmt w:val="lowerLetter"/>
        <w:lvlText w:val="%8."/>
        <w:lvlJc w:val="left"/>
        <w:pPr>
          <w:tabs>
            <w:tab w:val="num" w:pos="3969"/>
          </w:tabs>
          <w:ind w:left="3969" w:hanging="567"/>
        </w:pPr>
        <w:rPr>
          <w:rFonts w:ascii="Arial" w:hAnsi="Arial" w:cs="Arial"/>
          <w:sz w:val="20"/>
        </w:rPr>
      </w:lvl>
    </w:lvlOverride>
    <w:lvlOverride w:ilvl="8">
      <w:lvl w:ilvl="8">
        <w:start w:val="1"/>
        <w:numFmt w:val="lowerRoman"/>
        <w:lvlText w:val="%9."/>
        <w:lvlJc w:val="left"/>
        <w:pPr>
          <w:tabs>
            <w:tab w:val="num" w:pos="4535"/>
          </w:tabs>
          <w:ind w:left="4535" w:hanging="566"/>
        </w:pPr>
        <w:rPr>
          <w:rFonts w:ascii="Arial" w:hAnsi="Arial" w:cs="Arial"/>
          <w:sz w:val="20"/>
        </w:rPr>
      </w:lvl>
    </w:lvlOverride>
  </w:num>
  <w:num w:numId="3">
    <w:abstractNumId w:val="5"/>
  </w:num>
  <w:num w:numId="4">
    <w:abstractNumId w:val="5"/>
  </w:num>
  <w:num w:numId="5">
    <w:abstractNumId w:val="5"/>
  </w:num>
  <w:num w:numId="6">
    <w:abstractNumId w:val="6"/>
  </w:num>
  <w:num w:numId="7">
    <w:abstractNumId w:val="15"/>
  </w:num>
  <w:num w:numId="8">
    <w:abstractNumId w:val="5"/>
    <w:lvlOverride w:ilvl="0">
      <w:lvl w:ilvl="0">
        <w:start w:val="1"/>
        <w:numFmt w:val="decimal"/>
        <w:lvlText w:val="%1"/>
        <w:lvlJc w:val="right"/>
        <w:pPr>
          <w:tabs>
            <w:tab w:val="num" w:pos="567"/>
          </w:tabs>
          <w:ind w:left="567" w:hanging="452"/>
        </w:pPr>
        <w:rPr>
          <w:rFonts w:ascii="Arial" w:hAnsi="Arial" w:cs="Arial"/>
          <w:b/>
          <w:sz w:val="24"/>
        </w:rPr>
      </w:lvl>
    </w:lvlOverride>
    <w:lvlOverride w:ilvl="1">
      <w:lvl w:ilvl="1">
        <w:start w:val="1"/>
        <w:numFmt w:val="decimal"/>
        <w:lvlText w:val="%1.%2"/>
        <w:lvlJc w:val="right"/>
        <w:pPr>
          <w:tabs>
            <w:tab w:val="num" w:pos="567"/>
          </w:tabs>
          <w:ind w:left="567" w:hanging="452"/>
        </w:pPr>
        <w:rPr>
          <w:rFonts w:ascii="Arial" w:hAnsi="Arial" w:cs="Arial"/>
          <w:b w:val="0"/>
          <w:i w:val="0"/>
          <w:sz w:val="20"/>
        </w:rPr>
      </w:lvl>
    </w:lvlOverride>
    <w:lvlOverride w:ilvl="2">
      <w:lvl w:ilvl="2">
        <w:start w:val="1"/>
        <w:numFmt w:val="lowerLetter"/>
        <w:lvlText w:val="(%3)"/>
        <w:lvlJc w:val="left"/>
        <w:pPr>
          <w:tabs>
            <w:tab w:val="num" w:pos="1134"/>
          </w:tabs>
          <w:ind w:left="1134" w:hanging="578"/>
        </w:pPr>
        <w:rPr>
          <w:rFonts w:ascii="Arial" w:hAnsi="Arial" w:cs="Arial"/>
          <w:sz w:val="20"/>
        </w:rPr>
      </w:lvl>
    </w:lvlOverride>
    <w:lvlOverride w:ilvl="3">
      <w:lvl w:ilvl="3">
        <w:start w:val="1"/>
        <w:numFmt w:val="lowerRoman"/>
        <w:lvlText w:val="(%4)"/>
        <w:lvlJc w:val="left"/>
        <w:pPr>
          <w:tabs>
            <w:tab w:val="num" w:pos="1701"/>
          </w:tabs>
          <w:ind w:left="1701" w:hanging="567"/>
        </w:pPr>
        <w:rPr>
          <w:rFonts w:ascii="Arial" w:hAnsi="Arial" w:cs="Arial"/>
          <w:sz w:val="20"/>
        </w:rPr>
      </w:lvl>
    </w:lvlOverride>
    <w:lvlOverride w:ilvl="4">
      <w:lvl w:ilvl="4">
        <w:start w:val="1"/>
        <w:numFmt w:val="upperLetter"/>
        <w:lvlText w:val="(%5)"/>
        <w:lvlJc w:val="left"/>
        <w:pPr>
          <w:tabs>
            <w:tab w:val="num" w:pos="2268"/>
          </w:tabs>
          <w:ind w:left="2268" w:hanging="567"/>
        </w:pPr>
        <w:rPr>
          <w:rFonts w:ascii="Arial" w:hAnsi="Arial" w:cs="Arial"/>
          <w:sz w:val="20"/>
        </w:rPr>
      </w:lvl>
    </w:lvlOverride>
    <w:lvlOverride w:ilvl="5">
      <w:lvl w:ilvl="5">
        <w:start w:val="1"/>
        <w:numFmt w:val="decimal"/>
        <w:lvlText w:val="(%6)"/>
        <w:lvlJc w:val="left"/>
        <w:pPr>
          <w:tabs>
            <w:tab w:val="num" w:pos="2835"/>
          </w:tabs>
          <w:ind w:left="2835" w:hanging="567"/>
        </w:pPr>
        <w:rPr>
          <w:rFonts w:ascii="Arial" w:hAnsi="Arial" w:cs="Arial"/>
          <w:sz w:val="20"/>
        </w:rPr>
      </w:lvl>
    </w:lvlOverride>
    <w:lvlOverride w:ilvl="6">
      <w:lvl w:ilvl="6">
        <w:start w:val="1"/>
        <w:numFmt w:val="upperRoman"/>
        <w:lvlText w:val="(%7)"/>
        <w:lvlJc w:val="left"/>
        <w:pPr>
          <w:tabs>
            <w:tab w:val="num" w:pos="3402"/>
          </w:tabs>
          <w:ind w:left="3402" w:hanging="567"/>
        </w:pPr>
        <w:rPr>
          <w:rFonts w:ascii="Arial" w:hAnsi="Arial" w:cs="Arial"/>
          <w:sz w:val="20"/>
        </w:rPr>
      </w:lvl>
    </w:lvlOverride>
    <w:lvlOverride w:ilvl="7">
      <w:lvl w:ilvl="7">
        <w:start w:val="1"/>
        <w:numFmt w:val="lowerLetter"/>
        <w:lvlText w:val="%8."/>
        <w:lvlJc w:val="left"/>
        <w:pPr>
          <w:tabs>
            <w:tab w:val="num" w:pos="3969"/>
          </w:tabs>
          <w:ind w:left="3969" w:hanging="567"/>
        </w:pPr>
        <w:rPr>
          <w:rFonts w:ascii="Arial" w:hAnsi="Arial" w:cs="Arial"/>
          <w:sz w:val="20"/>
        </w:rPr>
      </w:lvl>
    </w:lvlOverride>
    <w:lvlOverride w:ilvl="8">
      <w:lvl w:ilvl="8">
        <w:start w:val="1"/>
        <w:numFmt w:val="lowerRoman"/>
        <w:lvlText w:val="%9."/>
        <w:lvlJc w:val="left"/>
        <w:pPr>
          <w:tabs>
            <w:tab w:val="num" w:pos="4535"/>
          </w:tabs>
          <w:ind w:left="4535" w:hanging="566"/>
        </w:pPr>
        <w:rPr>
          <w:rFonts w:ascii="Arial" w:hAnsi="Arial" w:cs="Arial"/>
          <w:sz w:val="20"/>
        </w:rPr>
      </w:lvl>
    </w:lvlOverride>
  </w:num>
  <w:num w:numId="9">
    <w:abstractNumId w:val="8"/>
  </w:num>
  <w:num w:numId="10">
    <w:abstractNumId w:val="10"/>
  </w:num>
  <w:num w:numId="11">
    <w:abstractNumId w:val="3"/>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9"/>
  </w:num>
  <w:num w:numId="19">
    <w:abstractNumId w:val="4"/>
  </w:num>
  <w:num w:numId="20">
    <w:abstractNumId w:val="16"/>
  </w:num>
  <w:num w:numId="21">
    <w:abstractNumId w:val="2"/>
  </w:num>
  <w:num w:numId="22">
    <w:abstractNumId w:val="13"/>
  </w:num>
  <w:num w:numId="23">
    <w:abstractNumId w:val="7"/>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r/P+2KrbyQKOYu9WPybwPvHmsMypMJlkJ7IiN9TyCY3xo5CRnYhUUBmHlUfTZ7a/vWQewTvQwUKfHh73U0usw==" w:salt="MWOnU3PI7CigtztnCXZruw=="/>
  <w:defaultTabStop w:val="567"/>
  <w:hyphenationZone w:val="425"/>
  <w:doNotHyphenateCaps/>
  <w:drawingGridHorizontalSpacing w:val="181"/>
  <w:drawingGridVerticalSpacing w:val="181"/>
  <w:displayVerticalDrawingGridEvery w:val="2"/>
  <w:doNotUseMarginsForDrawingGridOrigin/>
  <w:drawingGridVerticalOrigin w:val="198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fowareActiveNumbering" w:val="415767817"/>
    <w:docVar w:name="InfowareListDefs" w:val="_Standard-415767817-Standard_L-1-9-F"/>
    <w:docVar w:name="InfowareListDefsFriendly" w:val="_Standard"/>
  </w:docVars>
  <w:rsids>
    <w:rsidRoot w:val="00F055EE"/>
    <w:rsid w:val="00000C79"/>
    <w:rsid w:val="000100C9"/>
    <w:rsid w:val="00027CCC"/>
    <w:rsid w:val="000305D4"/>
    <w:rsid w:val="0003175F"/>
    <w:rsid w:val="00037A34"/>
    <w:rsid w:val="000419C4"/>
    <w:rsid w:val="00050E9D"/>
    <w:rsid w:val="000607F1"/>
    <w:rsid w:val="000835D5"/>
    <w:rsid w:val="00083840"/>
    <w:rsid w:val="00085977"/>
    <w:rsid w:val="00086CA0"/>
    <w:rsid w:val="0009770D"/>
    <w:rsid w:val="000A3147"/>
    <w:rsid w:val="000B1185"/>
    <w:rsid w:val="000B6901"/>
    <w:rsid w:val="000C29D7"/>
    <w:rsid w:val="000C2D38"/>
    <w:rsid w:val="000C393B"/>
    <w:rsid w:val="000C421E"/>
    <w:rsid w:val="000C4721"/>
    <w:rsid w:val="000C5B9B"/>
    <w:rsid w:val="000D0B0A"/>
    <w:rsid w:val="000D0E21"/>
    <w:rsid w:val="000D478C"/>
    <w:rsid w:val="000E45A8"/>
    <w:rsid w:val="000F15E5"/>
    <w:rsid w:val="000F6FD7"/>
    <w:rsid w:val="001042FC"/>
    <w:rsid w:val="001063AF"/>
    <w:rsid w:val="00114F65"/>
    <w:rsid w:val="00117354"/>
    <w:rsid w:val="00134CD0"/>
    <w:rsid w:val="00135486"/>
    <w:rsid w:val="0013563D"/>
    <w:rsid w:val="00143EC5"/>
    <w:rsid w:val="00147AA3"/>
    <w:rsid w:val="00150D49"/>
    <w:rsid w:val="0016302C"/>
    <w:rsid w:val="00164542"/>
    <w:rsid w:val="0016519F"/>
    <w:rsid w:val="001662B0"/>
    <w:rsid w:val="00167F70"/>
    <w:rsid w:val="00177316"/>
    <w:rsid w:val="001961F0"/>
    <w:rsid w:val="001A2275"/>
    <w:rsid w:val="001A366B"/>
    <w:rsid w:val="001A384A"/>
    <w:rsid w:val="001B15D4"/>
    <w:rsid w:val="001B337B"/>
    <w:rsid w:val="001B77E7"/>
    <w:rsid w:val="001C0860"/>
    <w:rsid w:val="001D0F0E"/>
    <w:rsid w:val="001E0A67"/>
    <w:rsid w:val="001E0BC5"/>
    <w:rsid w:val="001E1225"/>
    <w:rsid w:val="001E209B"/>
    <w:rsid w:val="001E4407"/>
    <w:rsid w:val="001E4F07"/>
    <w:rsid w:val="001E5092"/>
    <w:rsid w:val="001F6F54"/>
    <w:rsid w:val="001F7B04"/>
    <w:rsid w:val="00201B8B"/>
    <w:rsid w:val="002022A0"/>
    <w:rsid w:val="00202913"/>
    <w:rsid w:val="00205FDB"/>
    <w:rsid w:val="00210A62"/>
    <w:rsid w:val="00210B90"/>
    <w:rsid w:val="002158C2"/>
    <w:rsid w:val="00223114"/>
    <w:rsid w:val="002242CE"/>
    <w:rsid w:val="00226DBA"/>
    <w:rsid w:val="002334E5"/>
    <w:rsid w:val="00236220"/>
    <w:rsid w:val="00237DB4"/>
    <w:rsid w:val="002460E3"/>
    <w:rsid w:val="00257973"/>
    <w:rsid w:val="00265633"/>
    <w:rsid w:val="00274D16"/>
    <w:rsid w:val="00283ED6"/>
    <w:rsid w:val="002914F3"/>
    <w:rsid w:val="00292A27"/>
    <w:rsid w:val="002A3D10"/>
    <w:rsid w:val="002A4EB3"/>
    <w:rsid w:val="002A61CF"/>
    <w:rsid w:val="002B2144"/>
    <w:rsid w:val="002C6C2D"/>
    <w:rsid w:val="002D289D"/>
    <w:rsid w:val="002F28AB"/>
    <w:rsid w:val="002F5BB4"/>
    <w:rsid w:val="002F5D27"/>
    <w:rsid w:val="00301DAA"/>
    <w:rsid w:val="00303A3E"/>
    <w:rsid w:val="00306740"/>
    <w:rsid w:val="00320BD1"/>
    <w:rsid w:val="00334051"/>
    <w:rsid w:val="00335E04"/>
    <w:rsid w:val="00340A31"/>
    <w:rsid w:val="00340A96"/>
    <w:rsid w:val="00354A45"/>
    <w:rsid w:val="003569D6"/>
    <w:rsid w:val="00356FCB"/>
    <w:rsid w:val="0036362B"/>
    <w:rsid w:val="0036366C"/>
    <w:rsid w:val="003713A7"/>
    <w:rsid w:val="0037468A"/>
    <w:rsid w:val="0038484D"/>
    <w:rsid w:val="00393C67"/>
    <w:rsid w:val="0039798A"/>
    <w:rsid w:val="003A31CE"/>
    <w:rsid w:val="003A5116"/>
    <w:rsid w:val="003B41AD"/>
    <w:rsid w:val="003B4A3E"/>
    <w:rsid w:val="003B4A7C"/>
    <w:rsid w:val="003B7AE2"/>
    <w:rsid w:val="003C314B"/>
    <w:rsid w:val="003C70BD"/>
    <w:rsid w:val="003D1CE2"/>
    <w:rsid w:val="003D3385"/>
    <w:rsid w:val="003D3F2A"/>
    <w:rsid w:val="003E6958"/>
    <w:rsid w:val="003F3CA4"/>
    <w:rsid w:val="003F5F32"/>
    <w:rsid w:val="003F7C05"/>
    <w:rsid w:val="00401665"/>
    <w:rsid w:val="00403316"/>
    <w:rsid w:val="00407096"/>
    <w:rsid w:val="0041128E"/>
    <w:rsid w:val="0041565E"/>
    <w:rsid w:val="00423BFE"/>
    <w:rsid w:val="004366BF"/>
    <w:rsid w:val="00440B13"/>
    <w:rsid w:val="00445036"/>
    <w:rsid w:val="004527FA"/>
    <w:rsid w:val="00456F0D"/>
    <w:rsid w:val="0046382C"/>
    <w:rsid w:val="00467FD2"/>
    <w:rsid w:val="00473118"/>
    <w:rsid w:val="0047678D"/>
    <w:rsid w:val="00477B55"/>
    <w:rsid w:val="00483DB1"/>
    <w:rsid w:val="00490CAD"/>
    <w:rsid w:val="004912E4"/>
    <w:rsid w:val="00492ED0"/>
    <w:rsid w:val="00495A78"/>
    <w:rsid w:val="00497333"/>
    <w:rsid w:val="004A1E29"/>
    <w:rsid w:val="004A581D"/>
    <w:rsid w:val="004A7295"/>
    <w:rsid w:val="004B0374"/>
    <w:rsid w:val="004B64C2"/>
    <w:rsid w:val="004B6558"/>
    <w:rsid w:val="004D0407"/>
    <w:rsid w:val="004D07A4"/>
    <w:rsid w:val="004D3FCA"/>
    <w:rsid w:val="004D59AD"/>
    <w:rsid w:val="004F065A"/>
    <w:rsid w:val="00511011"/>
    <w:rsid w:val="005123CF"/>
    <w:rsid w:val="00513E76"/>
    <w:rsid w:val="00527FD2"/>
    <w:rsid w:val="00532FCD"/>
    <w:rsid w:val="00557001"/>
    <w:rsid w:val="00570557"/>
    <w:rsid w:val="00571240"/>
    <w:rsid w:val="00571C26"/>
    <w:rsid w:val="00585F92"/>
    <w:rsid w:val="005861C8"/>
    <w:rsid w:val="00592004"/>
    <w:rsid w:val="00595CE5"/>
    <w:rsid w:val="005A27D6"/>
    <w:rsid w:val="005A2F76"/>
    <w:rsid w:val="005A5A08"/>
    <w:rsid w:val="005B3FEA"/>
    <w:rsid w:val="005B41C0"/>
    <w:rsid w:val="005B6A24"/>
    <w:rsid w:val="005C190B"/>
    <w:rsid w:val="005C2274"/>
    <w:rsid w:val="005C707A"/>
    <w:rsid w:val="005C7A5E"/>
    <w:rsid w:val="005D201A"/>
    <w:rsid w:val="005D23F6"/>
    <w:rsid w:val="005D7962"/>
    <w:rsid w:val="005E054F"/>
    <w:rsid w:val="005F170D"/>
    <w:rsid w:val="005F4268"/>
    <w:rsid w:val="005F4403"/>
    <w:rsid w:val="005F461A"/>
    <w:rsid w:val="0060738E"/>
    <w:rsid w:val="00607748"/>
    <w:rsid w:val="00610E4F"/>
    <w:rsid w:val="00613BAF"/>
    <w:rsid w:val="006147AC"/>
    <w:rsid w:val="0062047A"/>
    <w:rsid w:val="00623C72"/>
    <w:rsid w:val="00624DBC"/>
    <w:rsid w:val="006258E7"/>
    <w:rsid w:val="00627C86"/>
    <w:rsid w:val="00634100"/>
    <w:rsid w:val="006343D3"/>
    <w:rsid w:val="006431CD"/>
    <w:rsid w:val="00644083"/>
    <w:rsid w:val="0066101C"/>
    <w:rsid w:val="00676072"/>
    <w:rsid w:val="00681615"/>
    <w:rsid w:val="00682C41"/>
    <w:rsid w:val="00684C66"/>
    <w:rsid w:val="0068648F"/>
    <w:rsid w:val="006A71FF"/>
    <w:rsid w:val="006A7C2C"/>
    <w:rsid w:val="006C1EC3"/>
    <w:rsid w:val="006D3A5F"/>
    <w:rsid w:val="006D4324"/>
    <w:rsid w:val="006D55BD"/>
    <w:rsid w:val="006E1DAE"/>
    <w:rsid w:val="006E52A7"/>
    <w:rsid w:val="006F1CED"/>
    <w:rsid w:val="006F3B3C"/>
    <w:rsid w:val="0070230A"/>
    <w:rsid w:val="007232ED"/>
    <w:rsid w:val="00724F23"/>
    <w:rsid w:val="0072780A"/>
    <w:rsid w:val="00735969"/>
    <w:rsid w:val="00744DB7"/>
    <w:rsid w:val="00746579"/>
    <w:rsid w:val="00750738"/>
    <w:rsid w:val="00753A7A"/>
    <w:rsid w:val="00756298"/>
    <w:rsid w:val="00760CB6"/>
    <w:rsid w:val="007720CB"/>
    <w:rsid w:val="0077240A"/>
    <w:rsid w:val="0077258D"/>
    <w:rsid w:val="0077499B"/>
    <w:rsid w:val="00775B15"/>
    <w:rsid w:val="0078216D"/>
    <w:rsid w:val="00783429"/>
    <w:rsid w:val="00785EF2"/>
    <w:rsid w:val="007A69EE"/>
    <w:rsid w:val="007A7211"/>
    <w:rsid w:val="007B356F"/>
    <w:rsid w:val="007B3672"/>
    <w:rsid w:val="007B584F"/>
    <w:rsid w:val="007C2A24"/>
    <w:rsid w:val="007C5403"/>
    <w:rsid w:val="007D2732"/>
    <w:rsid w:val="007D279F"/>
    <w:rsid w:val="007D75ED"/>
    <w:rsid w:val="007F1F76"/>
    <w:rsid w:val="007F291B"/>
    <w:rsid w:val="007F57BF"/>
    <w:rsid w:val="00803F5B"/>
    <w:rsid w:val="00811D4C"/>
    <w:rsid w:val="0081239F"/>
    <w:rsid w:val="00817419"/>
    <w:rsid w:val="0082115F"/>
    <w:rsid w:val="0082259C"/>
    <w:rsid w:val="0083008E"/>
    <w:rsid w:val="0083151F"/>
    <w:rsid w:val="00831CD3"/>
    <w:rsid w:val="0083643A"/>
    <w:rsid w:val="00836A2C"/>
    <w:rsid w:val="00845A69"/>
    <w:rsid w:val="00846A88"/>
    <w:rsid w:val="008503CF"/>
    <w:rsid w:val="0086075D"/>
    <w:rsid w:val="00864FB7"/>
    <w:rsid w:val="00870BB2"/>
    <w:rsid w:val="008811C9"/>
    <w:rsid w:val="00886C8D"/>
    <w:rsid w:val="00887136"/>
    <w:rsid w:val="008A1AA1"/>
    <w:rsid w:val="008A2A75"/>
    <w:rsid w:val="008A34B6"/>
    <w:rsid w:val="008B7ECB"/>
    <w:rsid w:val="008C7569"/>
    <w:rsid w:val="008D44E2"/>
    <w:rsid w:val="008D7774"/>
    <w:rsid w:val="008F65E7"/>
    <w:rsid w:val="008F6C8C"/>
    <w:rsid w:val="0090264C"/>
    <w:rsid w:val="00904E7D"/>
    <w:rsid w:val="00905F9D"/>
    <w:rsid w:val="00907CEB"/>
    <w:rsid w:val="0091359D"/>
    <w:rsid w:val="00917817"/>
    <w:rsid w:val="00920BD1"/>
    <w:rsid w:val="00932487"/>
    <w:rsid w:val="00932D06"/>
    <w:rsid w:val="00934D97"/>
    <w:rsid w:val="009356A7"/>
    <w:rsid w:val="009367AB"/>
    <w:rsid w:val="00943147"/>
    <w:rsid w:val="009444F6"/>
    <w:rsid w:val="0094505C"/>
    <w:rsid w:val="00946768"/>
    <w:rsid w:val="0094715B"/>
    <w:rsid w:val="00961FEC"/>
    <w:rsid w:val="00962C34"/>
    <w:rsid w:val="00966217"/>
    <w:rsid w:val="00971F48"/>
    <w:rsid w:val="00972C19"/>
    <w:rsid w:val="009744CA"/>
    <w:rsid w:val="009749F0"/>
    <w:rsid w:val="00974A62"/>
    <w:rsid w:val="00975044"/>
    <w:rsid w:val="009779CD"/>
    <w:rsid w:val="00983F92"/>
    <w:rsid w:val="0098435B"/>
    <w:rsid w:val="009867F8"/>
    <w:rsid w:val="00986942"/>
    <w:rsid w:val="00987A93"/>
    <w:rsid w:val="00991ECA"/>
    <w:rsid w:val="009952F5"/>
    <w:rsid w:val="0099791E"/>
    <w:rsid w:val="009A4ACE"/>
    <w:rsid w:val="009A5811"/>
    <w:rsid w:val="009B14CA"/>
    <w:rsid w:val="009B41C0"/>
    <w:rsid w:val="009B7873"/>
    <w:rsid w:val="009B7BB7"/>
    <w:rsid w:val="009C0D04"/>
    <w:rsid w:val="009C1CD2"/>
    <w:rsid w:val="009C32C0"/>
    <w:rsid w:val="009D0498"/>
    <w:rsid w:val="009D2B48"/>
    <w:rsid w:val="009D5B03"/>
    <w:rsid w:val="009E3A61"/>
    <w:rsid w:val="009E7D2D"/>
    <w:rsid w:val="009F11D4"/>
    <w:rsid w:val="009F58CF"/>
    <w:rsid w:val="00A07416"/>
    <w:rsid w:val="00A10148"/>
    <w:rsid w:val="00A11D97"/>
    <w:rsid w:val="00A14956"/>
    <w:rsid w:val="00A17171"/>
    <w:rsid w:val="00A24E1D"/>
    <w:rsid w:val="00A316EA"/>
    <w:rsid w:val="00A324E9"/>
    <w:rsid w:val="00A36928"/>
    <w:rsid w:val="00A41019"/>
    <w:rsid w:val="00A43AE4"/>
    <w:rsid w:val="00A459FA"/>
    <w:rsid w:val="00A517A9"/>
    <w:rsid w:val="00A524C6"/>
    <w:rsid w:val="00A55C5D"/>
    <w:rsid w:val="00A64A28"/>
    <w:rsid w:val="00A8516D"/>
    <w:rsid w:val="00A874CC"/>
    <w:rsid w:val="00A90902"/>
    <w:rsid w:val="00A94E18"/>
    <w:rsid w:val="00A95971"/>
    <w:rsid w:val="00AA343E"/>
    <w:rsid w:val="00AA596F"/>
    <w:rsid w:val="00AB03F8"/>
    <w:rsid w:val="00AC0359"/>
    <w:rsid w:val="00AD68B8"/>
    <w:rsid w:val="00AD7068"/>
    <w:rsid w:val="00AE0858"/>
    <w:rsid w:val="00AE0E35"/>
    <w:rsid w:val="00AE2E0F"/>
    <w:rsid w:val="00AF4E24"/>
    <w:rsid w:val="00AF4E74"/>
    <w:rsid w:val="00AF4FB5"/>
    <w:rsid w:val="00AF5F66"/>
    <w:rsid w:val="00AF6DBC"/>
    <w:rsid w:val="00B05918"/>
    <w:rsid w:val="00B1148B"/>
    <w:rsid w:val="00B125C6"/>
    <w:rsid w:val="00B16425"/>
    <w:rsid w:val="00B23D74"/>
    <w:rsid w:val="00B406AA"/>
    <w:rsid w:val="00B42021"/>
    <w:rsid w:val="00B50B9C"/>
    <w:rsid w:val="00B563BE"/>
    <w:rsid w:val="00B71DEC"/>
    <w:rsid w:val="00B827FB"/>
    <w:rsid w:val="00B83447"/>
    <w:rsid w:val="00B849FD"/>
    <w:rsid w:val="00B87404"/>
    <w:rsid w:val="00B92243"/>
    <w:rsid w:val="00B97824"/>
    <w:rsid w:val="00BB422B"/>
    <w:rsid w:val="00BB47C0"/>
    <w:rsid w:val="00BB5524"/>
    <w:rsid w:val="00BD1932"/>
    <w:rsid w:val="00BF683B"/>
    <w:rsid w:val="00BF7A8F"/>
    <w:rsid w:val="00C019ED"/>
    <w:rsid w:val="00C1283F"/>
    <w:rsid w:val="00C17017"/>
    <w:rsid w:val="00C27663"/>
    <w:rsid w:val="00C300DA"/>
    <w:rsid w:val="00C31187"/>
    <w:rsid w:val="00C31E86"/>
    <w:rsid w:val="00C34898"/>
    <w:rsid w:val="00C55467"/>
    <w:rsid w:val="00C614B7"/>
    <w:rsid w:val="00C63974"/>
    <w:rsid w:val="00C66503"/>
    <w:rsid w:val="00C66A07"/>
    <w:rsid w:val="00C678A2"/>
    <w:rsid w:val="00C72515"/>
    <w:rsid w:val="00C750C1"/>
    <w:rsid w:val="00C76FCD"/>
    <w:rsid w:val="00C8331E"/>
    <w:rsid w:val="00C84BCF"/>
    <w:rsid w:val="00C85096"/>
    <w:rsid w:val="00C96F2C"/>
    <w:rsid w:val="00CA01DC"/>
    <w:rsid w:val="00CA31DA"/>
    <w:rsid w:val="00CA537C"/>
    <w:rsid w:val="00CA5E99"/>
    <w:rsid w:val="00CB7999"/>
    <w:rsid w:val="00CC004E"/>
    <w:rsid w:val="00CC1BD7"/>
    <w:rsid w:val="00CC4D53"/>
    <w:rsid w:val="00CD0185"/>
    <w:rsid w:val="00CE181D"/>
    <w:rsid w:val="00CE7538"/>
    <w:rsid w:val="00CF6609"/>
    <w:rsid w:val="00D02B09"/>
    <w:rsid w:val="00D030A0"/>
    <w:rsid w:val="00D15C55"/>
    <w:rsid w:val="00D16B6E"/>
    <w:rsid w:val="00D2780F"/>
    <w:rsid w:val="00D30330"/>
    <w:rsid w:val="00D4411F"/>
    <w:rsid w:val="00D45679"/>
    <w:rsid w:val="00D51EB9"/>
    <w:rsid w:val="00D55E79"/>
    <w:rsid w:val="00D6341F"/>
    <w:rsid w:val="00D719C4"/>
    <w:rsid w:val="00D7304B"/>
    <w:rsid w:val="00D952FC"/>
    <w:rsid w:val="00DA774B"/>
    <w:rsid w:val="00DB7E26"/>
    <w:rsid w:val="00DC10CB"/>
    <w:rsid w:val="00DC1D1C"/>
    <w:rsid w:val="00DC5AFC"/>
    <w:rsid w:val="00DD76EB"/>
    <w:rsid w:val="00DE158D"/>
    <w:rsid w:val="00DF189B"/>
    <w:rsid w:val="00E03CC5"/>
    <w:rsid w:val="00E047C0"/>
    <w:rsid w:val="00E1102F"/>
    <w:rsid w:val="00E13976"/>
    <w:rsid w:val="00E15993"/>
    <w:rsid w:val="00E15DDA"/>
    <w:rsid w:val="00E166BA"/>
    <w:rsid w:val="00E20177"/>
    <w:rsid w:val="00E266C2"/>
    <w:rsid w:val="00E2672D"/>
    <w:rsid w:val="00E26917"/>
    <w:rsid w:val="00E32AD8"/>
    <w:rsid w:val="00E32F6C"/>
    <w:rsid w:val="00E33274"/>
    <w:rsid w:val="00E44121"/>
    <w:rsid w:val="00E50F93"/>
    <w:rsid w:val="00E52862"/>
    <w:rsid w:val="00E52B1E"/>
    <w:rsid w:val="00E53B8F"/>
    <w:rsid w:val="00E543F4"/>
    <w:rsid w:val="00E63DDA"/>
    <w:rsid w:val="00E73A7E"/>
    <w:rsid w:val="00E754C2"/>
    <w:rsid w:val="00E8703A"/>
    <w:rsid w:val="00E92843"/>
    <w:rsid w:val="00E93B64"/>
    <w:rsid w:val="00E9657C"/>
    <w:rsid w:val="00E96C07"/>
    <w:rsid w:val="00EA2FC4"/>
    <w:rsid w:val="00EA560A"/>
    <w:rsid w:val="00EA6F70"/>
    <w:rsid w:val="00EB0519"/>
    <w:rsid w:val="00EB2868"/>
    <w:rsid w:val="00EB7BF0"/>
    <w:rsid w:val="00EC32D7"/>
    <w:rsid w:val="00EC505E"/>
    <w:rsid w:val="00ED7D98"/>
    <w:rsid w:val="00EE13B6"/>
    <w:rsid w:val="00EF14DB"/>
    <w:rsid w:val="00EF39E3"/>
    <w:rsid w:val="00EF5BE4"/>
    <w:rsid w:val="00EF6B77"/>
    <w:rsid w:val="00F026C1"/>
    <w:rsid w:val="00F02EBD"/>
    <w:rsid w:val="00F0500C"/>
    <w:rsid w:val="00F055EE"/>
    <w:rsid w:val="00F1137E"/>
    <w:rsid w:val="00F119D8"/>
    <w:rsid w:val="00F237B6"/>
    <w:rsid w:val="00F41229"/>
    <w:rsid w:val="00F43E8E"/>
    <w:rsid w:val="00F44047"/>
    <w:rsid w:val="00F44CAE"/>
    <w:rsid w:val="00F47054"/>
    <w:rsid w:val="00F60DA7"/>
    <w:rsid w:val="00F60E38"/>
    <w:rsid w:val="00F70ADD"/>
    <w:rsid w:val="00F71D4A"/>
    <w:rsid w:val="00F759F9"/>
    <w:rsid w:val="00F774A6"/>
    <w:rsid w:val="00F82AF2"/>
    <w:rsid w:val="00F91F86"/>
    <w:rsid w:val="00F92716"/>
    <w:rsid w:val="00F9487E"/>
    <w:rsid w:val="00FA6594"/>
    <w:rsid w:val="00FB01C1"/>
    <w:rsid w:val="00FB418A"/>
    <w:rsid w:val="00FC6681"/>
    <w:rsid w:val="00FD1CAA"/>
    <w:rsid w:val="00FD2B69"/>
    <w:rsid w:val="00FD2C18"/>
    <w:rsid w:val="00FD3931"/>
    <w:rsid w:val="00FD3F86"/>
    <w:rsid w:val="00FD62EC"/>
    <w:rsid w:val="00FF1445"/>
    <w:rsid w:val="00FF76D1"/>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F607D8"/>
  <w15:docId w15:val="{E435DAE2-C3B4-4BC3-8C50-783FCDA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29" w:unhideWhenUsed="1" w:qFormat="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pPr>
      <w:spacing w:after="240"/>
      <w:jc w:val="both"/>
    </w:pPr>
    <w:rPr>
      <w:rFonts w:ascii="Arial" w:hAnsi="Arial" w:cs="Arial"/>
      <w:szCs w:val="24"/>
      <w:lang w:val="en-GB"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535"/>
        <w:tab w:val="right" w:pos="9071"/>
      </w:tabs>
      <w:spacing w:after="0"/>
      <w:jc w:val="left"/>
    </w:pPr>
    <w:rPr>
      <w:lang w:eastAsia="fr-FR"/>
    </w:rPr>
  </w:style>
  <w:style w:type="paragraph" w:styleId="Footer">
    <w:name w:val="footer"/>
    <w:basedOn w:val="NormalSingle"/>
    <w:uiPriority w:val="99"/>
    <w:unhideWhenUsed/>
    <w:pPr>
      <w:tabs>
        <w:tab w:val="center" w:pos="4535"/>
        <w:tab w:val="right" w:pos="9071"/>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val="en-GB" w:eastAsia="en-US"/>
    </w:rPr>
  </w:style>
  <w:style w:type="paragraph" w:customStyle="1" w:styleId="zz1794baseaddress">
    <w:name w:val="zz1794base address"/>
    <w:uiPriority w:val="99"/>
    <w:semiHidden/>
    <w:qFormat/>
    <w:rPr>
      <w:rFonts w:ascii="Arial" w:hAnsi="Arial"/>
      <w:lang w:val="en-GB"/>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uiPriority w:val="99"/>
    <w:semiHidden/>
    <w:qFormat/>
    <w:pPr>
      <w:spacing w:after="240"/>
      <w:jc w:val="both"/>
    </w:pPr>
    <w:rPr>
      <w:rFonts w:ascii="Arial" w:hAnsi="Arial"/>
      <w:lang w:val="en-GB"/>
    </w:rPr>
  </w:style>
  <w:style w:type="paragraph" w:customStyle="1" w:styleId="zz1794baseheading">
    <w:name w:val="zz1794base heading"/>
    <w:next w:val="BodyText0"/>
    <w:uiPriority w:val="99"/>
    <w:semiHidden/>
    <w:qFormat/>
    <w:pPr>
      <w:keepNext/>
      <w:keepLines/>
      <w:spacing w:after="240"/>
    </w:pPr>
    <w:rPr>
      <w:rFonts w:ascii="Arial" w:hAnsi="Arial"/>
      <w:lang w:val="en-GB"/>
    </w:rPr>
  </w:style>
  <w:style w:type="paragraph" w:customStyle="1" w:styleId="zz1794basemisc">
    <w:name w:val="zz1794base misc"/>
    <w:uiPriority w:val="99"/>
    <w:semiHidden/>
    <w:qFormat/>
    <w:pPr>
      <w:spacing w:after="240"/>
    </w:pPr>
    <w:rPr>
      <w:rFonts w:ascii="Arial" w:hAnsi="Arial"/>
      <w:szCs w:val="24"/>
      <w:lang w:val="en-GB"/>
    </w:rPr>
  </w:style>
  <w:style w:type="paragraph" w:customStyle="1" w:styleId="zz1794baseparties">
    <w:name w:val="zz1794base parties"/>
    <w:uiPriority w:val="99"/>
    <w:semiHidden/>
    <w:qFormat/>
    <w:pPr>
      <w:spacing w:after="240"/>
    </w:pPr>
    <w:rPr>
      <w:rFonts w:ascii="Arial" w:hAnsi="Arial"/>
      <w:lang w:val="en-GB"/>
    </w:rPr>
  </w:style>
  <w:style w:type="paragraph" w:customStyle="1" w:styleId="zz1794basequotes">
    <w:name w:val="zz1794base quotes"/>
    <w:uiPriority w:val="99"/>
    <w:semiHidden/>
    <w:qFormat/>
    <w:pPr>
      <w:spacing w:after="240"/>
      <w:jc w:val="both"/>
    </w:pPr>
    <w:rPr>
      <w:rFonts w:ascii="Arial" w:hAnsi="Arial"/>
      <w:lang w:val="en-GB"/>
    </w:rPr>
  </w:style>
  <w:style w:type="paragraph" w:customStyle="1" w:styleId="zz1794basetables">
    <w:name w:val="zz1794base tables"/>
    <w:uiPriority w:val="99"/>
    <w:semiHidden/>
    <w:qFormat/>
    <w:rPr>
      <w:rFonts w:ascii="Arial" w:hAnsi="Arial"/>
      <w:lang w:val="en-GB"/>
    </w:rPr>
  </w:style>
  <w:style w:type="paragraph" w:customStyle="1" w:styleId="BodyText0">
    <w:name w:val="#BodyText"/>
    <w:basedOn w:val="zz1794basebodytext"/>
    <w:qFormat/>
  </w:style>
  <w:style w:type="paragraph" w:customStyle="1" w:styleId="BodyTextIndent1">
    <w:name w:val="#BodyText=Indent 1"/>
    <w:basedOn w:val="zz1794basebodytext"/>
    <w:qFormat/>
    <w:pPr>
      <w:ind w:left="567"/>
    </w:pPr>
  </w:style>
  <w:style w:type="paragraph" w:customStyle="1" w:styleId="BodyTextIndent2">
    <w:name w:val="#BodyText=Indent 2"/>
    <w:basedOn w:val="zz1794basebodytext"/>
    <w:qFormat/>
    <w:pPr>
      <w:ind w:left="1134"/>
    </w:pPr>
  </w:style>
  <w:style w:type="paragraph" w:customStyle="1" w:styleId="BodyTextIndent3">
    <w:name w:val="#BodyText=Indent 3"/>
    <w:basedOn w:val="zz1794basebodytext"/>
    <w:qFormat/>
    <w:pPr>
      <w:ind w:left="1701"/>
    </w:pPr>
  </w:style>
  <w:style w:type="paragraph" w:customStyle="1" w:styleId="BodyTextIndent4">
    <w:name w:val="#BodyText=Indent 4"/>
    <w:basedOn w:val="zz1794basebodytext"/>
    <w:qFormat/>
    <w:pPr>
      <w:ind w:left="2268"/>
    </w:pPr>
  </w:style>
  <w:style w:type="paragraph" w:customStyle="1" w:styleId="BodyTextIndent5">
    <w:name w:val="#BodyText=Indent 5"/>
    <w:basedOn w:val="zz1794basebodytext"/>
    <w:qFormat/>
    <w:pPr>
      <w:ind w:left="2835"/>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567"/>
    </w:pPr>
  </w:style>
  <w:style w:type="paragraph" w:customStyle="1" w:styleId="BodyTextFirstLineIndent2">
    <w:name w:val="#BodyText=First Line Indent 2"/>
    <w:basedOn w:val="zz1794basebodytext"/>
    <w:uiPriority w:val="2"/>
    <w:qFormat/>
    <w:pPr>
      <w:ind w:firstLine="1134"/>
    </w:pPr>
  </w:style>
  <w:style w:type="paragraph" w:customStyle="1" w:styleId="BodyTextHanging">
    <w:name w:val="#BodyText=Hanging"/>
    <w:basedOn w:val="zz1794basebodytext"/>
    <w:uiPriority w:val="1"/>
    <w:qFormat/>
    <w:pPr>
      <w:ind w:left="567" w:hanging="567"/>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567"/>
    </w:pPr>
  </w:style>
  <w:style w:type="paragraph" w:customStyle="1" w:styleId="AddressIndent2">
    <w:name w:val="$Address=Indent 2"/>
    <w:basedOn w:val="zz1794baseaddress"/>
    <w:uiPriority w:val="15"/>
    <w:qFormat/>
    <w:pPr>
      <w:ind w:left="1134"/>
    </w:pPr>
  </w:style>
  <w:style w:type="paragraph" w:customStyle="1" w:styleId="AddressIndent3">
    <w:name w:val="$Address=Indent 3"/>
    <w:basedOn w:val="zz1794baseaddress"/>
    <w:uiPriority w:val="15"/>
    <w:qFormat/>
    <w:pPr>
      <w:ind w:left="1701"/>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jc w:val="center"/>
    </w:pPr>
    <w:rPr>
      <w:b/>
    </w:rPr>
  </w:style>
  <w:style w:type="paragraph" w:customStyle="1" w:styleId="PartiesCentreNoPSpace">
    <w:name w:val="*Parties=Centre+No PSpace"/>
    <w:basedOn w:val="zz1794baseparties"/>
    <w:uiPriority w:val="10"/>
    <w:qFormat/>
    <w:pPr>
      <w:jc w:val="center"/>
    </w:pPr>
  </w:style>
  <w:style w:type="paragraph" w:customStyle="1" w:styleId="PartiesLeftIndent2">
    <w:name w:val="*Parties=Left Indent 2"/>
    <w:basedOn w:val="zz1794baseparties"/>
    <w:uiPriority w:val="9"/>
    <w:qFormat/>
    <w:pPr>
      <w:ind w:left="1701"/>
    </w:pPr>
  </w:style>
  <w:style w:type="paragraph" w:customStyle="1" w:styleId="PartiesLRIndent1">
    <w:name w:val="*Parties=L/R Indent 1"/>
    <w:basedOn w:val="zz1794baseparties"/>
    <w:uiPriority w:val="8"/>
    <w:qFormat/>
    <w:pPr>
      <w:ind w:left="1134" w:right="1134"/>
    </w:pPr>
  </w:style>
  <w:style w:type="paragraph" w:customStyle="1" w:styleId="PartiesLRIndent1Bold">
    <w:name w:val="*Parties=L/R Indent 1+Bold"/>
    <w:basedOn w:val="zz1794baseparties"/>
    <w:uiPriority w:val="8"/>
    <w:qFormat/>
    <w:pPr>
      <w:ind w:left="1134" w:right="1134"/>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134" w:right="1134"/>
    </w:pPr>
    <w:rPr>
      <w:sz w:val="18"/>
    </w:rPr>
  </w:style>
  <w:style w:type="paragraph" w:customStyle="1" w:styleId="QuotesLeft1Right1">
    <w:name w:val="@Quotes=Left 1 / Right 1"/>
    <w:basedOn w:val="zz1794basequotes"/>
    <w:uiPriority w:val="12"/>
    <w:qFormat/>
    <w:pPr>
      <w:ind w:left="567" w:right="567"/>
    </w:pPr>
  </w:style>
  <w:style w:type="paragraph" w:customStyle="1" w:styleId="QuotesLeft2Right1-8pt">
    <w:name w:val="@Quotes=Left 2 / Right 1 - 8pt"/>
    <w:basedOn w:val="zz1794basequotes"/>
    <w:uiPriority w:val="13"/>
    <w:qFormat/>
    <w:pPr>
      <w:ind w:left="1134" w:right="567"/>
    </w:pPr>
    <w:rPr>
      <w:sz w:val="16"/>
    </w:rPr>
  </w:style>
  <w:style w:type="paragraph" w:customStyle="1" w:styleId="QuotesLeft2Right2">
    <w:name w:val="@Quotes=Left 2 / Right 2"/>
    <w:basedOn w:val="zz1794basequotes"/>
    <w:uiPriority w:val="12"/>
    <w:qFormat/>
    <w:pPr>
      <w:ind w:left="1134" w:right="1134"/>
    </w:pPr>
  </w:style>
  <w:style w:type="paragraph" w:customStyle="1" w:styleId="QuotesLeft3Right1">
    <w:name w:val="@Quotes=Left 3 / Right 1"/>
    <w:basedOn w:val="zz1794basequotes"/>
    <w:uiPriority w:val="13"/>
    <w:qFormat/>
    <w:pPr>
      <w:ind w:left="1701" w:right="567"/>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spacing w:line="360" w:lineRule="auto"/>
    </w:pPr>
  </w:style>
  <w:style w:type="paragraph" w:customStyle="1" w:styleId="BodyTextPrecedentNote">
    <w:name w:val="#BodyText=Precedent Note"/>
    <w:basedOn w:val="BodyText0"/>
    <w:uiPriority w:val="3"/>
    <w:qFormat/>
    <w:rPr>
      <w:b/>
      <w:i/>
      <w:color w:val="002060"/>
    </w:rPr>
  </w:style>
  <w:style w:type="paragraph" w:customStyle="1" w:styleId="StandardL1">
    <w:name w:val="Standard_L1"/>
    <w:basedOn w:val="BodyText0"/>
    <w:next w:val="StandardL2"/>
    <w:uiPriority w:val="49"/>
    <w:qFormat/>
    <w:pPr>
      <w:keepNext/>
      <w:outlineLvl w:val="0"/>
    </w:pPr>
    <w:rPr>
      <w:rFonts w:cs="Arial"/>
      <w:b/>
      <w:sz w:val="24"/>
    </w:rPr>
  </w:style>
  <w:style w:type="paragraph" w:customStyle="1" w:styleId="StandardL2">
    <w:name w:val="Standard_L2"/>
    <w:basedOn w:val="BodyText0"/>
    <w:uiPriority w:val="49"/>
    <w:qFormat/>
    <w:pPr>
      <w:outlineLvl w:val="1"/>
    </w:pPr>
    <w:rPr>
      <w:rFonts w:cs="Arial"/>
    </w:rPr>
  </w:style>
  <w:style w:type="paragraph" w:customStyle="1" w:styleId="StandardL3">
    <w:name w:val="Standard_L3"/>
    <w:basedOn w:val="BodyText0"/>
    <w:uiPriority w:val="49"/>
    <w:qFormat/>
    <w:pPr>
      <w:outlineLvl w:val="2"/>
    </w:pPr>
    <w:rPr>
      <w:rFonts w:cs="Arial"/>
    </w:rPr>
  </w:style>
  <w:style w:type="paragraph" w:customStyle="1" w:styleId="StandardL4">
    <w:name w:val="Standard_L4"/>
    <w:basedOn w:val="BodyText0"/>
    <w:uiPriority w:val="49"/>
    <w:qFormat/>
    <w:pPr>
      <w:outlineLvl w:val="3"/>
    </w:pPr>
    <w:rPr>
      <w:rFonts w:cs="Arial"/>
    </w:rPr>
  </w:style>
  <w:style w:type="paragraph" w:customStyle="1" w:styleId="StandardL5">
    <w:name w:val="Standard_L5"/>
    <w:basedOn w:val="BodyText0"/>
    <w:uiPriority w:val="49"/>
    <w:qFormat/>
    <w:pPr>
      <w:outlineLvl w:val="4"/>
    </w:pPr>
    <w:rPr>
      <w:rFonts w:cs="Arial"/>
    </w:rPr>
  </w:style>
  <w:style w:type="paragraph" w:customStyle="1" w:styleId="StandardL6">
    <w:name w:val="Standard_L6"/>
    <w:basedOn w:val="BodyText0"/>
    <w:uiPriority w:val="49"/>
    <w:qFormat/>
    <w:pPr>
      <w:outlineLvl w:val="5"/>
    </w:pPr>
    <w:rPr>
      <w:rFonts w:cs="Arial"/>
    </w:rPr>
  </w:style>
  <w:style w:type="paragraph" w:customStyle="1" w:styleId="StandardL7">
    <w:name w:val="Standard_L7"/>
    <w:basedOn w:val="BodyText0"/>
    <w:uiPriority w:val="49"/>
    <w:qFormat/>
    <w:pPr>
      <w:outlineLvl w:val="6"/>
    </w:pPr>
    <w:rPr>
      <w:rFonts w:cs="Arial"/>
    </w:rPr>
  </w:style>
  <w:style w:type="paragraph" w:customStyle="1" w:styleId="StandardL8">
    <w:name w:val="Standard_L8"/>
    <w:basedOn w:val="BodyText0"/>
    <w:uiPriority w:val="49"/>
    <w:qFormat/>
    <w:pPr>
      <w:outlineLvl w:val="7"/>
    </w:pPr>
    <w:rPr>
      <w:rFonts w:cs="Arial"/>
    </w:rPr>
  </w:style>
  <w:style w:type="paragraph" w:customStyle="1" w:styleId="StandardL9">
    <w:name w:val="Standard_L9"/>
    <w:basedOn w:val="BodyText0"/>
    <w:uiPriority w:val="49"/>
    <w:qFormat/>
    <w:pPr>
      <w:outlineLvl w:val="8"/>
    </w:pPr>
    <w:rPr>
      <w:rFonts w:cs="Arial"/>
    </w:rPr>
  </w:style>
  <w:style w:type="paragraph" w:customStyle="1" w:styleId="StandardNoL1">
    <w:name w:val="Standard_No#L1"/>
    <w:basedOn w:val="BodyText0"/>
    <w:uiPriority w:val="29"/>
    <w:qFormat/>
    <w:pPr>
      <w:ind w:left="567"/>
    </w:pPr>
  </w:style>
  <w:style w:type="paragraph" w:customStyle="1" w:styleId="StandardNoL2">
    <w:name w:val="Standard_No#L2"/>
    <w:basedOn w:val="BodyText0"/>
    <w:uiPriority w:val="29"/>
    <w:qFormat/>
    <w:pPr>
      <w:keepNext/>
      <w:spacing w:line="360" w:lineRule="auto"/>
      <w:ind w:left="567"/>
    </w:pPr>
    <w:rPr>
      <w:b/>
    </w:rPr>
  </w:style>
  <w:style w:type="paragraph" w:customStyle="1" w:styleId="StandardNoL3">
    <w:name w:val="Standard_No#L3"/>
    <w:basedOn w:val="BodyText0"/>
    <w:uiPriority w:val="29"/>
    <w:qFormat/>
    <w:pPr>
      <w:ind w:left="1134"/>
    </w:pPr>
  </w:style>
  <w:style w:type="paragraph" w:customStyle="1" w:styleId="StandardNoL4">
    <w:name w:val="Standard_No#L4"/>
    <w:basedOn w:val="BodyText0"/>
    <w:uiPriority w:val="29"/>
    <w:qFormat/>
    <w:pPr>
      <w:ind w:left="1701"/>
    </w:pPr>
  </w:style>
  <w:style w:type="paragraph" w:customStyle="1" w:styleId="StandardNoL5">
    <w:name w:val="Standard_No#L5"/>
    <w:basedOn w:val="BodyText0"/>
    <w:uiPriority w:val="29"/>
    <w:qFormat/>
    <w:pPr>
      <w:ind w:left="2268"/>
    </w:pPr>
  </w:style>
  <w:style w:type="paragraph" w:customStyle="1" w:styleId="StandardNoL6">
    <w:name w:val="Standard_No#L6"/>
    <w:basedOn w:val="BodyText0"/>
    <w:uiPriority w:val="29"/>
    <w:qFormat/>
    <w:pPr>
      <w:ind w:left="2835"/>
    </w:pPr>
  </w:style>
  <w:style w:type="paragraph" w:customStyle="1" w:styleId="StandardNoL7">
    <w:name w:val="Standard_No#L7"/>
    <w:basedOn w:val="BodyText0"/>
    <w:uiPriority w:val="29"/>
    <w:qFormat/>
    <w:pPr>
      <w:ind w:left="3402"/>
    </w:pPr>
  </w:style>
  <w:style w:type="paragraph" w:customStyle="1" w:styleId="StandardNoL8">
    <w:name w:val="Standard_No#L8"/>
    <w:basedOn w:val="BodyText0"/>
    <w:uiPriority w:val="29"/>
    <w:qFormat/>
    <w:pPr>
      <w:ind w:left="3969"/>
    </w:pPr>
  </w:style>
  <w:style w:type="paragraph" w:customStyle="1" w:styleId="StandardNoL9">
    <w:name w:val="Standard_No#L9"/>
    <w:basedOn w:val="BodyText0"/>
    <w:uiPriority w:val="29"/>
    <w:qFormat/>
    <w:pPr>
      <w:ind w:left="4535"/>
    </w:pPr>
  </w:style>
  <w:style w:type="numbering" w:customStyle="1" w:styleId="StandardList">
    <w:name w:val="_Standard List"/>
    <w:basedOn w:val="NoList"/>
    <w:pPr>
      <w:numPr>
        <w:numId w:val="3"/>
      </w:numPr>
    </w:pPr>
  </w:style>
  <w:style w:type="paragraph" w:customStyle="1" w:styleId="DocsID">
    <w:name w:val="DocsID"/>
    <w:basedOn w:val="Normal"/>
    <w:uiPriority w:val="29"/>
    <w:qFormat/>
    <w:pPr>
      <w:spacing w:before="20" w:after="0"/>
      <w:jc w:val="left"/>
    </w:pPr>
    <w:rPr>
      <w:rFonts w:cs="Times New Roman"/>
      <w:sz w:val="16"/>
      <w:szCs w:val="20"/>
    </w:rPr>
  </w:style>
  <w:style w:type="paragraph" w:customStyle="1" w:styleId="CharChar1CharCharChar">
    <w:name w:val="Char Char1 Char Char Char"/>
    <w:basedOn w:val="Normal"/>
    <w:uiPriority w:val="29"/>
    <w:qFormat/>
    <w:pPr>
      <w:spacing w:after="160" w:line="240" w:lineRule="exact"/>
      <w:jc w:val="left"/>
    </w:pPr>
    <w:rPr>
      <w:rFonts w:ascii="Verdana" w:eastAsia="PMingLiU" w:hAnsi="Verdana" w:cs="Times New Roman"/>
      <w:szCs w:val="20"/>
      <w:lang w:val="en-US"/>
    </w:rPr>
  </w:style>
  <w:style w:type="paragraph" w:styleId="Revision">
    <w:name w:val="Revision"/>
    <w:hidden/>
    <w:uiPriority w:val="99"/>
    <w:semiHidden/>
    <w:rPr>
      <w:rFonts w:ascii="Arial" w:hAnsi="Arial" w:cs="Arial"/>
      <w:szCs w:val="24"/>
      <w:lang w:val="en-GB" w:eastAsia="en-US"/>
    </w:rPr>
  </w:style>
  <w:style w:type="paragraph" w:customStyle="1" w:styleId="Body2">
    <w:name w:val="Body2"/>
    <w:basedOn w:val="Normal"/>
    <w:uiPriority w:val="29"/>
    <w:qFormat/>
    <w:pPr>
      <w:spacing w:line="360" w:lineRule="auto"/>
      <w:ind w:left="567"/>
    </w:pPr>
    <w:rPr>
      <w:rFonts w:cs="Times New Roman"/>
      <w:lang w:eastAsia="en-GB"/>
    </w:rPr>
  </w:style>
  <w:style w:type="paragraph" w:customStyle="1" w:styleId="cf0">
    <w:name w:val="cf0"/>
    <w:basedOn w:val="Normal"/>
    <w:rsid w:val="00AF6DBC"/>
    <w:pPr>
      <w:spacing w:before="100" w:beforeAutospacing="1" w:after="100" w:afterAutospacing="1"/>
      <w:jc w:val="left"/>
    </w:pPr>
    <w:rPr>
      <w:rFonts w:ascii="Times New Roman" w:hAnsi="Times New Roman" w:cs="Times New Roman"/>
      <w:sz w:val="24"/>
      <w:lang w:val="en-US"/>
    </w:rPr>
  </w:style>
  <w:style w:type="character" w:customStyle="1" w:styleId="FootnoteTextChar">
    <w:name w:val="Footnote Text Char"/>
    <w:basedOn w:val="DefaultParagraphFont"/>
    <w:link w:val="FootnoteText"/>
    <w:locked/>
    <w:rsid w:val="00B406AA"/>
    <w:rPr>
      <w:rFonts w:ascii="Arial" w:hAnsi="Arial" w:cs="Arial"/>
      <w:sz w:val="16"/>
      <w:lang w:eastAsia="en-US"/>
    </w:rPr>
  </w:style>
  <w:style w:type="paragraph" w:customStyle="1" w:styleId="Sorszm">
    <w:name w:val="Sorszám"/>
    <w:rsid w:val="00C34898"/>
    <w:pPr>
      <w:numPr>
        <w:numId w:val="9"/>
      </w:numPr>
      <w:spacing w:after="120"/>
    </w:pPr>
    <w:rPr>
      <w:rFonts w:ascii="L Centennial 45 Light" w:hAnsi="L Centennial 45 Light"/>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905">
      <w:bodyDiv w:val="1"/>
      <w:marLeft w:val="0"/>
      <w:marRight w:val="0"/>
      <w:marTop w:val="0"/>
      <w:marBottom w:val="0"/>
      <w:divBdr>
        <w:top w:val="none" w:sz="0" w:space="0" w:color="auto"/>
        <w:left w:val="none" w:sz="0" w:space="0" w:color="auto"/>
        <w:bottom w:val="none" w:sz="0" w:space="0" w:color="auto"/>
        <w:right w:val="none" w:sz="0" w:space="0" w:color="auto"/>
      </w:divBdr>
    </w:div>
    <w:div w:id="15422425">
      <w:bodyDiv w:val="1"/>
      <w:marLeft w:val="0"/>
      <w:marRight w:val="0"/>
      <w:marTop w:val="0"/>
      <w:marBottom w:val="0"/>
      <w:divBdr>
        <w:top w:val="none" w:sz="0" w:space="0" w:color="auto"/>
        <w:left w:val="none" w:sz="0" w:space="0" w:color="auto"/>
        <w:bottom w:val="none" w:sz="0" w:space="0" w:color="auto"/>
        <w:right w:val="none" w:sz="0" w:space="0" w:color="auto"/>
      </w:divBdr>
    </w:div>
    <w:div w:id="711341472">
      <w:bodyDiv w:val="1"/>
      <w:marLeft w:val="0"/>
      <w:marRight w:val="0"/>
      <w:marTop w:val="0"/>
      <w:marBottom w:val="0"/>
      <w:divBdr>
        <w:top w:val="none" w:sz="0" w:space="0" w:color="auto"/>
        <w:left w:val="none" w:sz="0" w:space="0" w:color="auto"/>
        <w:bottom w:val="none" w:sz="0" w:space="0" w:color="auto"/>
        <w:right w:val="none" w:sz="0" w:space="0" w:color="auto"/>
      </w:divBdr>
    </w:div>
    <w:div w:id="859508793">
      <w:bodyDiv w:val="1"/>
      <w:marLeft w:val="0"/>
      <w:marRight w:val="0"/>
      <w:marTop w:val="0"/>
      <w:marBottom w:val="0"/>
      <w:divBdr>
        <w:top w:val="none" w:sz="0" w:space="0" w:color="auto"/>
        <w:left w:val="none" w:sz="0" w:space="0" w:color="auto"/>
        <w:bottom w:val="none" w:sz="0" w:space="0" w:color="auto"/>
        <w:right w:val="none" w:sz="0" w:space="0" w:color="auto"/>
      </w:divBdr>
    </w:div>
    <w:div w:id="1037043672">
      <w:bodyDiv w:val="1"/>
      <w:marLeft w:val="0"/>
      <w:marRight w:val="0"/>
      <w:marTop w:val="0"/>
      <w:marBottom w:val="0"/>
      <w:divBdr>
        <w:top w:val="none" w:sz="0" w:space="0" w:color="auto"/>
        <w:left w:val="none" w:sz="0" w:space="0" w:color="auto"/>
        <w:bottom w:val="none" w:sz="0" w:space="0" w:color="auto"/>
        <w:right w:val="none" w:sz="0" w:space="0" w:color="auto"/>
      </w:divBdr>
    </w:div>
    <w:div w:id="1104426406">
      <w:bodyDiv w:val="1"/>
      <w:marLeft w:val="0"/>
      <w:marRight w:val="0"/>
      <w:marTop w:val="0"/>
      <w:marBottom w:val="0"/>
      <w:divBdr>
        <w:top w:val="none" w:sz="0" w:space="0" w:color="auto"/>
        <w:left w:val="none" w:sz="0" w:space="0" w:color="auto"/>
        <w:bottom w:val="none" w:sz="0" w:space="0" w:color="auto"/>
        <w:right w:val="none" w:sz="0" w:space="0" w:color="auto"/>
      </w:divBdr>
    </w:div>
    <w:div w:id="1258750763">
      <w:bodyDiv w:val="1"/>
      <w:marLeft w:val="0"/>
      <w:marRight w:val="0"/>
      <w:marTop w:val="0"/>
      <w:marBottom w:val="0"/>
      <w:divBdr>
        <w:top w:val="none" w:sz="0" w:space="0" w:color="auto"/>
        <w:left w:val="none" w:sz="0" w:space="0" w:color="auto"/>
        <w:bottom w:val="none" w:sz="0" w:space="0" w:color="auto"/>
        <w:right w:val="none" w:sz="0" w:space="0" w:color="auto"/>
      </w:divBdr>
    </w:div>
    <w:div w:id="1351564587">
      <w:bodyDiv w:val="1"/>
      <w:marLeft w:val="0"/>
      <w:marRight w:val="0"/>
      <w:marTop w:val="0"/>
      <w:marBottom w:val="0"/>
      <w:divBdr>
        <w:top w:val="none" w:sz="0" w:space="0" w:color="auto"/>
        <w:left w:val="none" w:sz="0" w:space="0" w:color="auto"/>
        <w:bottom w:val="none" w:sz="0" w:space="0" w:color="auto"/>
        <w:right w:val="none" w:sz="0" w:space="0" w:color="auto"/>
      </w:divBdr>
    </w:div>
    <w:div w:id="1818105570">
      <w:bodyDiv w:val="1"/>
      <w:marLeft w:val="0"/>
      <w:marRight w:val="0"/>
      <w:marTop w:val="0"/>
      <w:marBottom w:val="0"/>
      <w:divBdr>
        <w:top w:val="none" w:sz="0" w:space="0" w:color="auto"/>
        <w:left w:val="none" w:sz="0" w:space="0" w:color="auto"/>
        <w:bottom w:val="none" w:sz="0" w:space="0" w:color="auto"/>
        <w:right w:val="none" w:sz="0" w:space="0" w:color="auto"/>
      </w:divBdr>
      <w:divsChild>
        <w:div w:id="1020007515">
          <w:marLeft w:val="0"/>
          <w:marRight w:val="0"/>
          <w:marTop w:val="0"/>
          <w:marBottom w:val="0"/>
          <w:divBdr>
            <w:top w:val="none" w:sz="0" w:space="0" w:color="auto"/>
            <w:left w:val="none" w:sz="0" w:space="0" w:color="auto"/>
            <w:bottom w:val="none" w:sz="0" w:space="0" w:color="auto"/>
            <w:right w:val="none" w:sz="0" w:space="0" w:color="auto"/>
          </w:divBdr>
          <w:divsChild>
            <w:div w:id="1199390269">
              <w:marLeft w:val="0"/>
              <w:marRight w:val="0"/>
              <w:marTop w:val="0"/>
              <w:marBottom w:val="0"/>
              <w:divBdr>
                <w:top w:val="none" w:sz="0" w:space="0" w:color="auto"/>
                <w:left w:val="none" w:sz="0" w:space="0" w:color="auto"/>
                <w:bottom w:val="none" w:sz="0" w:space="0" w:color="auto"/>
                <w:right w:val="none" w:sz="0" w:space="0" w:color="auto"/>
              </w:divBdr>
              <w:divsChild>
                <w:div w:id="288439819">
                  <w:marLeft w:val="0"/>
                  <w:marRight w:val="0"/>
                  <w:marTop w:val="0"/>
                  <w:marBottom w:val="0"/>
                  <w:divBdr>
                    <w:top w:val="none" w:sz="0" w:space="0" w:color="auto"/>
                    <w:left w:val="none" w:sz="0" w:space="0" w:color="auto"/>
                    <w:bottom w:val="none" w:sz="0" w:space="0" w:color="auto"/>
                    <w:right w:val="none" w:sz="0" w:space="0" w:color="auto"/>
                  </w:divBdr>
                  <w:divsChild>
                    <w:div w:id="2111507510">
                      <w:marLeft w:val="0"/>
                      <w:marRight w:val="0"/>
                      <w:marTop w:val="0"/>
                      <w:marBottom w:val="0"/>
                      <w:divBdr>
                        <w:top w:val="none" w:sz="0" w:space="0" w:color="auto"/>
                        <w:left w:val="none" w:sz="0" w:space="0" w:color="auto"/>
                        <w:bottom w:val="none" w:sz="0" w:space="0" w:color="auto"/>
                        <w:right w:val="none" w:sz="0" w:space="0" w:color="auto"/>
                      </w:divBdr>
                      <w:divsChild>
                        <w:div w:id="437063514">
                          <w:marLeft w:val="0"/>
                          <w:marRight w:val="0"/>
                          <w:marTop w:val="0"/>
                          <w:marBottom w:val="0"/>
                          <w:divBdr>
                            <w:top w:val="none" w:sz="0" w:space="0" w:color="auto"/>
                            <w:left w:val="none" w:sz="0" w:space="0" w:color="auto"/>
                            <w:bottom w:val="none" w:sz="0" w:space="0" w:color="auto"/>
                            <w:right w:val="none" w:sz="0" w:space="0" w:color="auto"/>
                          </w:divBdr>
                          <w:divsChild>
                            <w:div w:id="1597210463">
                              <w:marLeft w:val="0"/>
                              <w:marRight w:val="0"/>
                              <w:marTop w:val="0"/>
                              <w:marBottom w:val="0"/>
                              <w:divBdr>
                                <w:top w:val="none" w:sz="0" w:space="0" w:color="auto"/>
                                <w:left w:val="none" w:sz="0" w:space="0" w:color="auto"/>
                                <w:bottom w:val="none" w:sz="0" w:space="0" w:color="auto"/>
                                <w:right w:val="none" w:sz="0" w:space="0" w:color="auto"/>
                              </w:divBdr>
                              <w:divsChild>
                                <w:div w:id="1882932418">
                                  <w:marLeft w:val="0"/>
                                  <w:marRight w:val="0"/>
                                  <w:marTop w:val="0"/>
                                  <w:marBottom w:val="0"/>
                                  <w:divBdr>
                                    <w:top w:val="none" w:sz="0" w:space="0" w:color="auto"/>
                                    <w:left w:val="none" w:sz="0" w:space="0" w:color="auto"/>
                                    <w:bottom w:val="none" w:sz="0" w:space="0" w:color="auto"/>
                                    <w:right w:val="none" w:sz="0" w:space="0" w:color="auto"/>
                                  </w:divBdr>
                                  <w:divsChild>
                                    <w:div w:id="1743791289">
                                      <w:marLeft w:val="0"/>
                                      <w:marRight w:val="0"/>
                                      <w:marTop w:val="0"/>
                                      <w:marBottom w:val="0"/>
                                      <w:divBdr>
                                        <w:top w:val="none" w:sz="0" w:space="0" w:color="auto"/>
                                        <w:left w:val="none" w:sz="0" w:space="0" w:color="auto"/>
                                        <w:bottom w:val="none" w:sz="0" w:space="0" w:color="auto"/>
                                        <w:right w:val="none" w:sz="0" w:space="0" w:color="auto"/>
                                      </w:divBdr>
                                      <w:divsChild>
                                        <w:div w:id="1083797865">
                                          <w:marLeft w:val="0"/>
                                          <w:marRight w:val="0"/>
                                          <w:marTop w:val="0"/>
                                          <w:marBottom w:val="0"/>
                                          <w:divBdr>
                                            <w:top w:val="none" w:sz="0" w:space="0" w:color="auto"/>
                                            <w:left w:val="none" w:sz="0" w:space="0" w:color="auto"/>
                                            <w:bottom w:val="none" w:sz="0" w:space="0" w:color="auto"/>
                                            <w:right w:val="none" w:sz="0" w:space="0" w:color="auto"/>
                                          </w:divBdr>
                                          <w:divsChild>
                                            <w:div w:id="1430270427">
                                              <w:marLeft w:val="0"/>
                                              <w:marRight w:val="0"/>
                                              <w:marTop w:val="0"/>
                                              <w:marBottom w:val="0"/>
                                              <w:divBdr>
                                                <w:top w:val="none" w:sz="0" w:space="0" w:color="auto"/>
                                                <w:left w:val="none" w:sz="0" w:space="0" w:color="auto"/>
                                                <w:bottom w:val="none" w:sz="0" w:space="0" w:color="auto"/>
                                                <w:right w:val="none" w:sz="0" w:space="0" w:color="auto"/>
                                              </w:divBdr>
                                              <w:divsChild>
                                                <w:div w:id="1037925310">
                                                  <w:marLeft w:val="0"/>
                                                  <w:marRight w:val="0"/>
                                                  <w:marTop w:val="0"/>
                                                  <w:marBottom w:val="0"/>
                                                  <w:divBdr>
                                                    <w:top w:val="none" w:sz="0" w:space="0" w:color="auto"/>
                                                    <w:left w:val="none" w:sz="0" w:space="0" w:color="auto"/>
                                                    <w:bottom w:val="none" w:sz="0" w:space="0" w:color="auto"/>
                                                    <w:right w:val="none" w:sz="0" w:space="0" w:color="auto"/>
                                                  </w:divBdr>
                                                  <w:divsChild>
                                                    <w:div w:id="1453549870">
                                                      <w:marLeft w:val="0"/>
                                                      <w:marRight w:val="0"/>
                                                      <w:marTop w:val="0"/>
                                                      <w:marBottom w:val="0"/>
                                                      <w:divBdr>
                                                        <w:top w:val="none" w:sz="0" w:space="0" w:color="auto"/>
                                                        <w:left w:val="none" w:sz="0" w:space="0" w:color="auto"/>
                                                        <w:bottom w:val="none" w:sz="0" w:space="0" w:color="auto"/>
                                                        <w:right w:val="none" w:sz="0" w:space="0" w:color="auto"/>
                                                      </w:divBdr>
                                                      <w:divsChild>
                                                        <w:div w:id="2135563395">
                                                          <w:marLeft w:val="0"/>
                                                          <w:marRight w:val="0"/>
                                                          <w:marTop w:val="0"/>
                                                          <w:marBottom w:val="0"/>
                                                          <w:divBdr>
                                                            <w:top w:val="none" w:sz="0" w:space="0" w:color="auto"/>
                                                            <w:left w:val="none" w:sz="0" w:space="0" w:color="auto"/>
                                                            <w:bottom w:val="none" w:sz="0" w:space="0" w:color="auto"/>
                                                            <w:right w:val="none" w:sz="0" w:space="0" w:color="auto"/>
                                                          </w:divBdr>
                                                          <w:divsChild>
                                                            <w:div w:id="52897174">
                                                              <w:marLeft w:val="0"/>
                                                              <w:marRight w:val="0"/>
                                                              <w:marTop w:val="0"/>
                                                              <w:marBottom w:val="0"/>
                                                              <w:divBdr>
                                                                <w:top w:val="none" w:sz="0" w:space="0" w:color="auto"/>
                                                                <w:left w:val="none" w:sz="0" w:space="0" w:color="auto"/>
                                                                <w:bottom w:val="none" w:sz="0" w:space="0" w:color="auto"/>
                                                                <w:right w:val="none" w:sz="0" w:space="0" w:color="auto"/>
                                                              </w:divBdr>
                                                              <w:divsChild>
                                                                <w:div w:id="913709515">
                                                                  <w:marLeft w:val="0"/>
                                                                  <w:marRight w:val="0"/>
                                                                  <w:marTop w:val="0"/>
                                                                  <w:marBottom w:val="0"/>
                                                                  <w:divBdr>
                                                                    <w:top w:val="none" w:sz="0" w:space="0" w:color="auto"/>
                                                                    <w:left w:val="none" w:sz="0" w:space="0" w:color="auto"/>
                                                                    <w:bottom w:val="none" w:sz="0" w:space="0" w:color="auto"/>
                                                                    <w:right w:val="none" w:sz="0" w:space="0" w:color="auto"/>
                                                                  </w:divBdr>
                                                                  <w:divsChild>
                                                                    <w:div w:id="1041587748">
                                                                      <w:marLeft w:val="0"/>
                                                                      <w:marRight w:val="0"/>
                                                                      <w:marTop w:val="0"/>
                                                                      <w:marBottom w:val="0"/>
                                                                      <w:divBdr>
                                                                        <w:top w:val="none" w:sz="0" w:space="0" w:color="auto"/>
                                                                        <w:left w:val="none" w:sz="0" w:space="0" w:color="auto"/>
                                                                        <w:bottom w:val="none" w:sz="0" w:space="0" w:color="auto"/>
                                                                        <w:right w:val="none" w:sz="0" w:space="0" w:color="auto"/>
                                                                      </w:divBdr>
                                                                      <w:divsChild>
                                                                        <w:div w:id="8568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614274">
      <w:bodyDiv w:val="1"/>
      <w:marLeft w:val="0"/>
      <w:marRight w:val="0"/>
      <w:marTop w:val="0"/>
      <w:marBottom w:val="0"/>
      <w:divBdr>
        <w:top w:val="none" w:sz="0" w:space="0" w:color="auto"/>
        <w:left w:val="none" w:sz="0" w:space="0" w:color="auto"/>
        <w:bottom w:val="none" w:sz="0" w:space="0" w:color="auto"/>
        <w:right w:val="none" w:sz="0" w:space="0" w:color="auto"/>
      </w:divBdr>
    </w:div>
    <w:div w:id="1944071612">
      <w:bodyDiv w:val="1"/>
      <w:marLeft w:val="0"/>
      <w:marRight w:val="0"/>
      <w:marTop w:val="0"/>
      <w:marBottom w:val="0"/>
      <w:divBdr>
        <w:top w:val="none" w:sz="0" w:space="0" w:color="auto"/>
        <w:left w:val="none" w:sz="0" w:space="0" w:color="auto"/>
        <w:bottom w:val="none" w:sz="0" w:space="0" w:color="auto"/>
        <w:right w:val="none" w:sz="0" w:space="0" w:color="auto"/>
      </w:divBdr>
      <w:divsChild>
        <w:div w:id="1322929981">
          <w:marLeft w:val="0"/>
          <w:marRight w:val="0"/>
          <w:marTop w:val="0"/>
          <w:marBottom w:val="0"/>
          <w:divBdr>
            <w:top w:val="none" w:sz="0" w:space="0" w:color="auto"/>
            <w:left w:val="none" w:sz="0" w:space="0" w:color="auto"/>
            <w:bottom w:val="none" w:sz="0" w:space="0" w:color="auto"/>
            <w:right w:val="none" w:sz="0" w:space="0" w:color="auto"/>
          </w:divBdr>
          <w:divsChild>
            <w:div w:id="2147232616">
              <w:marLeft w:val="0"/>
              <w:marRight w:val="0"/>
              <w:marTop w:val="0"/>
              <w:marBottom w:val="0"/>
              <w:divBdr>
                <w:top w:val="none" w:sz="0" w:space="0" w:color="auto"/>
                <w:left w:val="none" w:sz="0" w:space="0" w:color="auto"/>
                <w:bottom w:val="none" w:sz="0" w:space="0" w:color="auto"/>
                <w:right w:val="none" w:sz="0" w:space="0" w:color="auto"/>
              </w:divBdr>
              <w:divsChild>
                <w:div w:id="1396732806">
                  <w:marLeft w:val="0"/>
                  <w:marRight w:val="0"/>
                  <w:marTop w:val="0"/>
                  <w:marBottom w:val="0"/>
                  <w:divBdr>
                    <w:top w:val="none" w:sz="0" w:space="0" w:color="auto"/>
                    <w:left w:val="none" w:sz="0" w:space="0" w:color="auto"/>
                    <w:bottom w:val="none" w:sz="0" w:space="0" w:color="auto"/>
                    <w:right w:val="none" w:sz="0" w:space="0" w:color="auto"/>
                  </w:divBdr>
                  <w:divsChild>
                    <w:div w:id="1054892705">
                      <w:marLeft w:val="0"/>
                      <w:marRight w:val="0"/>
                      <w:marTop w:val="0"/>
                      <w:marBottom w:val="0"/>
                      <w:divBdr>
                        <w:top w:val="none" w:sz="0" w:space="0" w:color="auto"/>
                        <w:left w:val="none" w:sz="0" w:space="0" w:color="auto"/>
                        <w:bottom w:val="none" w:sz="0" w:space="0" w:color="auto"/>
                        <w:right w:val="none" w:sz="0" w:space="0" w:color="auto"/>
                      </w:divBdr>
                      <w:divsChild>
                        <w:div w:id="893194379">
                          <w:marLeft w:val="0"/>
                          <w:marRight w:val="0"/>
                          <w:marTop w:val="0"/>
                          <w:marBottom w:val="0"/>
                          <w:divBdr>
                            <w:top w:val="none" w:sz="0" w:space="0" w:color="auto"/>
                            <w:left w:val="none" w:sz="0" w:space="0" w:color="auto"/>
                            <w:bottom w:val="none" w:sz="0" w:space="0" w:color="auto"/>
                            <w:right w:val="none" w:sz="0" w:space="0" w:color="auto"/>
                          </w:divBdr>
                          <w:divsChild>
                            <w:div w:id="60714393">
                              <w:marLeft w:val="0"/>
                              <w:marRight w:val="0"/>
                              <w:marTop w:val="0"/>
                              <w:marBottom w:val="0"/>
                              <w:divBdr>
                                <w:top w:val="none" w:sz="0" w:space="0" w:color="auto"/>
                                <w:left w:val="none" w:sz="0" w:space="0" w:color="auto"/>
                                <w:bottom w:val="none" w:sz="0" w:space="0" w:color="auto"/>
                                <w:right w:val="none" w:sz="0" w:space="0" w:color="auto"/>
                              </w:divBdr>
                              <w:divsChild>
                                <w:div w:id="349377204">
                                  <w:marLeft w:val="0"/>
                                  <w:marRight w:val="0"/>
                                  <w:marTop w:val="0"/>
                                  <w:marBottom w:val="0"/>
                                  <w:divBdr>
                                    <w:top w:val="none" w:sz="0" w:space="0" w:color="auto"/>
                                    <w:left w:val="none" w:sz="0" w:space="0" w:color="auto"/>
                                    <w:bottom w:val="none" w:sz="0" w:space="0" w:color="auto"/>
                                    <w:right w:val="none" w:sz="0" w:space="0" w:color="auto"/>
                                  </w:divBdr>
                                  <w:divsChild>
                                    <w:div w:id="1771928595">
                                      <w:marLeft w:val="0"/>
                                      <w:marRight w:val="0"/>
                                      <w:marTop w:val="0"/>
                                      <w:marBottom w:val="0"/>
                                      <w:divBdr>
                                        <w:top w:val="none" w:sz="0" w:space="0" w:color="auto"/>
                                        <w:left w:val="none" w:sz="0" w:space="0" w:color="auto"/>
                                        <w:bottom w:val="none" w:sz="0" w:space="0" w:color="auto"/>
                                        <w:right w:val="none" w:sz="0" w:space="0" w:color="auto"/>
                                      </w:divBdr>
                                      <w:divsChild>
                                        <w:div w:id="1673755753">
                                          <w:marLeft w:val="0"/>
                                          <w:marRight w:val="0"/>
                                          <w:marTop w:val="0"/>
                                          <w:marBottom w:val="0"/>
                                          <w:divBdr>
                                            <w:top w:val="none" w:sz="0" w:space="0" w:color="auto"/>
                                            <w:left w:val="none" w:sz="0" w:space="0" w:color="auto"/>
                                            <w:bottom w:val="none" w:sz="0" w:space="0" w:color="auto"/>
                                            <w:right w:val="none" w:sz="0" w:space="0" w:color="auto"/>
                                          </w:divBdr>
                                          <w:divsChild>
                                            <w:div w:id="222719436">
                                              <w:marLeft w:val="0"/>
                                              <w:marRight w:val="0"/>
                                              <w:marTop w:val="0"/>
                                              <w:marBottom w:val="0"/>
                                              <w:divBdr>
                                                <w:top w:val="none" w:sz="0" w:space="0" w:color="auto"/>
                                                <w:left w:val="none" w:sz="0" w:space="0" w:color="auto"/>
                                                <w:bottom w:val="none" w:sz="0" w:space="0" w:color="auto"/>
                                                <w:right w:val="none" w:sz="0" w:space="0" w:color="auto"/>
                                              </w:divBdr>
                                              <w:divsChild>
                                                <w:div w:id="46690072">
                                                  <w:marLeft w:val="0"/>
                                                  <w:marRight w:val="0"/>
                                                  <w:marTop w:val="0"/>
                                                  <w:marBottom w:val="0"/>
                                                  <w:divBdr>
                                                    <w:top w:val="none" w:sz="0" w:space="0" w:color="auto"/>
                                                    <w:left w:val="none" w:sz="0" w:space="0" w:color="auto"/>
                                                    <w:bottom w:val="none" w:sz="0" w:space="0" w:color="auto"/>
                                                    <w:right w:val="none" w:sz="0" w:space="0" w:color="auto"/>
                                                  </w:divBdr>
                                                  <w:divsChild>
                                                    <w:div w:id="1769279005">
                                                      <w:marLeft w:val="0"/>
                                                      <w:marRight w:val="0"/>
                                                      <w:marTop w:val="0"/>
                                                      <w:marBottom w:val="0"/>
                                                      <w:divBdr>
                                                        <w:top w:val="none" w:sz="0" w:space="0" w:color="auto"/>
                                                        <w:left w:val="none" w:sz="0" w:space="0" w:color="auto"/>
                                                        <w:bottom w:val="none" w:sz="0" w:space="0" w:color="auto"/>
                                                        <w:right w:val="none" w:sz="0" w:space="0" w:color="auto"/>
                                                      </w:divBdr>
                                                      <w:divsChild>
                                                        <w:div w:id="112985194">
                                                          <w:marLeft w:val="0"/>
                                                          <w:marRight w:val="0"/>
                                                          <w:marTop w:val="0"/>
                                                          <w:marBottom w:val="0"/>
                                                          <w:divBdr>
                                                            <w:top w:val="none" w:sz="0" w:space="0" w:color="auto"/>
                                                            <w:left w:val="none" w:sz="0" w:space="0" w:color="auto"/>
                                                            <w:bottom w:val="none" w:sz="0" w:space="0" w:color="auto"/>
                                                            <w:right w:val="none" w:sz="0" w:space="0" w:color="auto"/>
                                                          </w:divBdr>
                                                          <w:divsChild>
                                                            <w:div w:id="1285229465">
                                                              <w:marLeft w:val="0"/>
                                                              <w:marRight w:val="0"/>
                                                              <w:marTop w:val="0"/>
                                                              <w:marBottom w:val="0"/>
                                                              <w:divBdr>
                                                                <w:top w:val="none" w:sz="0" w:space="0" w:color="auto"/>
                                                                <w:left w:val="none" w:sz="0" w:space="0" w:color="auto"/>
                                                                <w:bottom w:val="none" w:sz="0" w:space="0" w:color="auto"/>
                                                                <w:right w:val="none" w:sz="0" w:space="0" w:color="auto"/>
                                                              </w:divBdr>
                                                              <w:divsChild>
                                                                <w:div w:id="1371344525">
                                                                  <w:marLeft w:val="0"/>
                                                                  <w:marRight w:val="0"/>
                                                                  <w:marTop w:val="0"/>
                                                                  <w:marBottom w:val="0"/>
                                                                  <w:divBdr>
                                                                    <w:top w:val="none" w:sz="0" w:space="0" w:color="auto"/>
                                                                    <w:left w:val="none" w:sz="0" w:space="0" w:color="auto"/>
                                                                    <w:bottom w:val="none" w:sz="0" w:space="0" w:color="auto"/>
                                                                    <w:right w:val="none" w:sz="0" w:space="0" w:color="auto"/>
                                                                  </w:divBdr>
                                                                  <w:divsChild>
                                                                    <w:div w:id="136344873">
                                                                      <w:marLeft w:val="0"/>
                                                                      <w:marRight w:val="0"/>
                                                                      <w:marTop w:val="0"/>
                                                                      <w:marBottom w:val="0"/>
                                                                      <w:divBdr>
                                                                        <w:top w:val="none" w:sz="0" w:space="0" w:color="auto"/>
                                                                        <w:left w:val="none" w:sz="0" w:space="0" w:color="auto"/>
                                                                        <w:bottom w:val="none" w:sz="0" w:space="0" w:color="auto"/>
                                                                        <w:right w:val="none" w:sz="0" w:space="0" w:color="auto"/>
                                                                      </w:divBdr>
                                                                      <w:divsChild>
                                                                        <w:div w:id="910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icreditgroup.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ctrader@unicreditgroup.hu"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0F7D-AC38-4808-8526-56D63EC3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8345</Words>
  <Characters>45935</Characters>
  <Application>Microsoft Office Word</Application>
  <DocSecurity>8</DocSecurity>
  <Lines>382</Lines>
  <Paragraphs>108</Paragraphs>
  <ScaleCrop>false</ScaleCrop>
  <HeadingPairs>
    <vt:vector size="2" baseType="variant">
      <vt:variant>
        <vt:lpstr>Title</vt:lpstr>
      </vt:variant>
      <vt:variant>
        <vt:i4>1</vt:i4>
      </vt:variant>
    </vt:vector>
  </HeadingPairs>
  <TitlesOfParts>
    <vt:vector size="1" baseType="lpstr">
      <vt:lpstr/>
    </vt:vector>
  </TitlesOfParts>
  <Company>UGIS</Company>
  <LinksUpToDate>false</LinksUpToDate>
  <CharactersWithSpaces>54172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 Andrea, dr. (UniCredit Bank - H - UniCredit Group)</dc:creator>
  <cp:lastModifiedBy>Bodó Imre (UniCredit Bank - H - UniCredit Group)</cp:lastModifiedBy>
  <cp:revision>8</cp:revision>
  <dcterms:created xsi:type="dcterms:W3CDTF">2020-04-20T09:29:00Z</dcterms:created>
  <dcterms:modified xsi:type="dcterms:W3CDTF">2020-04-20T11:11:00Z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ABAAVOAfoSrQoyzwxGsBj65Gy4IlRXVG89rzBwBf0G+dWhmLmzUFxBvMUi+d25F5xiKZ</vt:lpwstr>
  </property>
  <property fmtid="{D5CDD505-2E9C-101B-9397-08002B2CF9AE}" pid="3" name="MAIL_MSG_ID2">
    <vt:lpwstr>j1riscN4pvY2uLQLpYMvzjH7LSml9Cu3m/9hBgf/sH7sOCMRgsfx9nPnqT/
MgJSUXo6R+KP3Qu+Y//EBwtRK0UsqYzfTLF6A+4LRiG2Alkrre7PNE8FQ+A=</vt:lpwstr>
  </property>
  <property fmtid="{D5CDD505-2E9C-101B-9397-08002B2CF9AE}" pid="4" name="RESPONSE_SENDER_NAME">
    <vt:lpwstr>ABAAMV6B7YzPbaIiOli5faxBzaWY6msYEUjFmkOtF1qLuIaM9PdZsqzavCoEq/huP8A0</vt:lpwstr>
  </property>
  <property fmtid="{D5CDD505-2E9C-101B-9397-08002B2CF9AE}" pid="5" name="EMAIL_OWNER_ADDRESS">
    <vt:lpwstr>4AAAMz5NUQ6P8J+p1eitwRvalGNqu8oYO0dR0g7ksDOJOW7E0C/NL0pPEg==</vt:lpwstr>
  </property>
  <property fmtid="{D5CDD505-2E9C-101B-9397-08002B2CF9AE}" pid="6" name="DocIDAutoUpdate">
    <vt:lpwstr>ALL</vt:lpwstr>
  </property>
  <property fmtid="{D5CDD505-2E9C-101B-9397-08002B2CF9AE}" pid="7" name="DocsID">
    <vt:lpwstr>CFD-#17449892-v2</vt:lpwstr>
  </property>
  <property fmtid="{D5CDD505-2E9C-101B-9397-08002B2CF9AE}" pid="8" name="TitusGUID">
    <vt:lpwstr>56bb525a-6ea2-4188-80cd-7263bef0b994</vt:lpwstr>
  </property>
  <property fmtid="{D5CDD505-2E9C-101B-9397-08002B2CF9AE}" pid="9" name="UNICREDIT_CLASSIFICATION">
    <vt:lpwstr>UNICREDIT_INTERNAL_USE_ONLY</vt:lpwstr>
  </property>
  <property fmtid="{D5CDD505-2E9C-101B-9397-08002B2CF9AE}" pid="10" name="FDM_DOCUMENT_METADATA_0">
    <vt:lpwstr>&lt;DocumentMetaData xsi:type="meta:DocumentMetaData" xmlns:xsi="http://www.w3.org/2001/XMLSchema-instance" xmlns:meta="http://framesoft.com/fdm/document/metadata/1_0" &gt;&lt;meta:docID&gt;urn:fdm:document:9557632&lt;/meta:docID&gt;&lt;meta:parent&gt;urn:fdm:folder:3911768&lt;/met</vt:lpwstr>
  </property>
  <property fmtid="{D5CDD505-2E9C-101B-9397-08002B2CF9AE}" pid="11" name="FDM_DOCUMENT_METADATA_1">
    <vt:lpwstr>a:parent&gt;&lt;meta:fdmrepositoryID&gt;urn:fdm:repository:fdm-main&lt;/meta:fdmrepositoryID&gt;&lt;meta:version&gt;2&lt;/meta:version&gt;&lt;/DocumentMetaData&gt;</vt:lpwstr>
  </property>
  <property fmtid="{D5CDD505-2E9C-101B-9397-08002B2CF9AE}" pid="12" name="UBISClassification">
    <vt:lpwstr>INTERNAL USE ONLY</vt:lpwstr>
  </property>
  <property fmtid="{D5CDD505-2E9C-101B-9397-08002B2CF9AE}" pid="13" name="MSIP_Label_390254f4-34d0-49c5-b888-af4abf762ef7_Enabled">
    <vt:lpwstr>True</vt:lpwstr>
  </property>
  <property fmtid="{D5CDD505-2E9C-101B-9397-08002B2CF9AE}" pid="14" name="MSIP_Label_390254f4-34d0-49c5-b888-af4abf762ef7_SiteId">
    <vt:lpwstr>2cc49ce9-66a1-41ac-a96b-bdc54247696a</vt:lpwstr>
  </property>
  <property fmtid="{D5CDD505-2E9C-101B-9397-08002B2CF9AE}" pid="15" name="MSIP_Label_390254f4-34d0-49c5-b888-af4abf762ef7_Owner">
    <vt:lpwstr>Andrea.Bors@unicreditgroup.hu</vt:lpwstr>
  </property>
  <property fmtid="{D5CDD505-2E9C-101B-9397-08002B2CF9AE}" pid="16" name="MSIP_Label_390254f4-34d0-49c5-b888-af4abf762ef7_SetDate">
    <vt:lpwstr>2020-01-30T11:55:06.5668016Z</vt:lpwstr>
  </property>
  <property fmtid="{D5CDD505-2E9C-101B-9397-08002B2CF9AE}" pid="17" name="MSIP_Label_390254f4-34d0-49c5-b888-af4abf762ef7_Name">
    <vt:lpwstr>Internal Use Only</vt:lpwstr>
  </property>
  <property fmtid="{D5CDD505-2E9C-101B-9397-08002B2CF9AE}" pid="18" name="MSIP_Label_390254f4-34d0-49c5-b888-af4abf762ef7_Application">
    <vt:lpwstr>Microsoft Azure Information Protection</vt:lpwstr>
  </property>
  <property fmtid="{D5CDD505-2E9C-101B-9397-08002B2CF9AE}" pid="19" name="MSIP_Label_390254f4-34d0-49c5-b888-af4abf762ef7_ActionId">
    <vt:lpwstr>bdb77e48-dea2-47c5-94f2-c2e7d59ef2c7</vt:lpwstr>
  </property>
  <property fmtid="{D5CDD505-2E9C-101B-9397-08002B2CF9AE}" pid="20" name="MSIP_Label_390254f4-34d0-49c5-b888-af4abf762ef7_Extended_MSFT_Method">
    <vt:lpwstr>Automatic</vt:lpwstr>
  </property>
  <property fmtid="{D5CDD505-2E9C-101B-9397-08002B2CF9AE}" pid="21" name="MSIP_Label_cb373cdd-f50f-47ce-92ea-b8bd41a42dc4_Enabled">
    <vt:lpwstr>True</vt:lpwstr>
  </property>
  <property fmtid="{D5CDD505-2E9C-101B-9397-08002B2CF9AE}" pid="22" name="MSIP_Label_cb373cdd-f50f-47ce-92ea-b8bd41a42dc4_SiteId">
    <vt:lpwstr>2cc49ce9-66a1-41ac-a96b-bdc54247696a</vt:lpwstr>
  </property>
  <property fmtid="{D5CDD505-2E9C-101B-9397-08002B2CF9AE}" pid="23" name="MSIP_Label_cb373cdd-f50f-47ce-92ea-b8bd41a42dc4_SetDate">
    <vt:lpwstr>2020-01-30T11:55:06.5668016Z</vt:lpwstr>
  </property>
  <property fmtid="{D5CDD505-2E9C-101B-9397-08002B2CF9AE}" pid="24" name="MSIP_Label_cb373cdd-f50f-47ce-92ea-b8bd41a42dc4_Name">
    <vt:lpwstr>in UniCredit Group</vt:lpwstr>
  </property>
  <property fmtid="{D5CDD505-2E9C-101B-9397-08002B2CF9AE}" pid="25" name="MSIP_Label_cb373cdd-f50f-47ce-92ea-b8bd41a42dc4_ActionId">
    <vt:lpwstr>bdb77e48-dea2-47c5-94f2-c2e7d59ef2c7</vt:lpwstr>
  </property>
  <property fmtid="{D5CDD505-2E9C-101B-9397-08002B2CF9AE}" pid="26" name="MSIP_Label_cb373cdd-f50f-47ce-92ea-b8bd41a42dc4_Extended_MSFT_Method">
    <vt:lpwstr>Automatic</vt:lpwstr>
  </property>
  <property fmtid="{D5CDD505-2E9C-101B-9397-08002B2CF9AE}" pid="27" name="Sensitivity">
    <vt:lpwstr>Internal Use Only in UniCredit Group</vt:lpwstr>
  </property>
</Properties>
</file>